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CB6F81" w14:textId="4441B2F9" w:rsidR="007464DA" w:rsidRPr="00417E6F" w:rsidRDefault="007464DA" w:rsidP="007464D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w:t>
      </w:r>
      <w:r w:rsidR="00D109C1">
        <w:rPr>
          <w:rStyle w:val="Hipervnculo"/>
          <w:rFonts w:asciiTheme="minorHAnsi" w:eastAsiaTheme="minorEastAsia" w:hAnsiTheme="minorHAnsi" w:cs="Arial"/>
          <w:bCs w:val="0"/>
          <w:color w:val="0070C0"/>
          <w:sz w:val="36"/>
          <w:szCs w:val="36"/>
        </w:rPr>
        <w:t>MA</w:t>
      </w:r>
      <w:r w:rsidRPr="00417E6F">
        <w:rPr>
          <w:rStyle w:val="Hipervnculo"/>
          <w:rFonts w:asciiTheme="minorHAnsi" w:eastAsiaTheme="minorEastAsia" w:hAnsiTheme="minorHAnsi" w:cs="Arial"/>
          <w:bCs w:val="0"/>
          <w:color w:val="0070C0"/>
          <w:sz w:val="36"/>
          <w:szCs w:val="36"/>
        </w:rPr>
        <w:t>-0</w:t>
      </w:r>
      <w:r w:rsidR="00A96730">
        <w:rPr>
          <w:rStyle w:val="Hipervnculo"/>
          <w:rFonts w:asciiTheme="minorHAnsi" w:eastAsiaTheme="minorEastAsia" w:hAnsiTheme="minorHAnsi" w:cs="Arial"/>
          <w:bCs w:val="0"/>
          <w:color w:val="0070C0"/>
          <w:sz w:val="36"/>
          <w:szCs w:val="36"/>
        </w:rPr>
        <w:t>0</w:t>
      </w:r>
      <w:r w:rsidR="00AB044C">
        <w:rPr>
          <w:rStyle w:val="Hipervnculo"/>
          <w:rFonts w:asciiTheme="minorHAnsi" w:eastAsiaTheme="minorEastAsia" w:hAnsiTheme="minorHAnsi" w:cs="Arial"/>
          <w:bCs w:val="0"/>
          <w:color w:val="0070C0"/>
          <w:sz w:val="36"/>
          <w:szCs w:val="36"/>
        </w:rPr>
        <w:t>8</w:t>
      </w:r>
      <w:r w:rsidRPr="00417E6F">
        <w:rPr>
          <w:rStyle w:val="Hipervnculo"/>
          <w:rFonts w:asciiTheme="minorHAnsi" w:eastAsiaTheme="minorEastAsia" w:hAnsiTheme="minorHAnsi" w:cs="Arial"/>
          <w:bCs w:val="0"/>
          <w:color w:val="0070C0"/>
          <w:sz w:val="36"/>
          <w:szCs w:val="36"/>
        </w:rPr>
        <w:t>-2022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27B57B2"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7123CA">
        <w:rPr>
          <w:rFonts w:asciiTheme="minorHAnsi" w:hAnsiTheme="minorHAnsi" w:cs="Arial"/>
          <w:b/>
          <w:iCs/>
          <w:sz w:val="32"/>
          <w:szCs w:val="22"/>
          <w:bdr w:val="single" w:sz="4" w:space="0" w:color="auto" w:shadow="1"/>
        </w:rPr>
        <w:t xml:space="preserve">SEGUNDA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7464DA">
        <w:tc>
          <w:tcPr>
            <w:tcW w:w="8460" w:type="dxa"/>
          </w:tcPr>
          <w:p w14:paraId="10E48862" w14:textId="77777777" w:rsidR="0001574B" w:rsidRPr="00417E6F" w:rsidRDefault="0001574B" w:rsidP="007464DA">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5757373" w:rsidR="0001574B" w:rsidRPr="00144D52" w:rsidRDefault="0001574B" w:rsidP="007464DA">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u w:val="none"/>
                <w:lang w:val="es-BO" w:eastAsia="es-BO"/>
              </w:rPr>
            </w:pPr>
            <w:r w:rsidRPr="00144D52">
              <w:rPr>
                <w:rStyle w:val="Hipervnculo"/>
                <w:rFonts w:asciiTheme="minorHAnsi" w:eastAsiaTheme="minorEastAsia" w:hAnsiTheme="minorHAnsi" w:cs="Arial"/>
                <w:b/>
                <w:snapToGrid/>
                <w:color w:val="0070C0"/>
                <w:sz w:val="44"/>
                <w:szCs w:val="44"/>
                <w:u w:val="none"/>
                <w:lang w:val="es-BO" w:eastAsia="es-BO"/>
              </w:rPr>
              <w:t>“</w:t>
            </w:r>
            <w:r w:rsidR="007464DA" w:rsidRPr="00144D52">
              <w:rPr>
                <w:rStyle w:val="Hipervnculo"/>
                <w:rFonts w:asciiTheme="minorHAnsi" w:eastAsiaTheme="minorEastAsia" w:hAnsiTheme="minorHAnsi" w:cs="Arial"/>
                <w:b/>
                <w:snapToGrid/>
                <w:color w:val="0070C0"/>
                <w:sz w:val="44"/>
                <w:szCs w:val="44"/>
                <w:u w:val="none"/>
                <w:lang w:val="es-BO" w:eastAsia="es-BO"/>
              </w:rPr>
              <w:t>SERVICIOS HOSPITALARIOS</w:t>
            </w:r>
            <w:r w:rsidR="00ED70AE" w:rsidRPr="00144D52">
              <w:rPr>
                <w:rStyle w:val="Hipervnculo"/>
                <w:rFonts w:asciiTheme="minorHAnsi" w:eastAsiaTheme="minorEastAsia" w:hAnsiTheme="minorHAnsi" w:cs="Arial"/>
                <w:b/>
                <w:snapToGrid/>
                <w:color w:val="0070C0"/>
                <w:sz w:val="44"/>
                <w:szCs w:val="44"/>
                <w:u w:val="none"/>
                <w:lang w:val="es-BO" w:eastAsia="es-BO"/>
              </w:rPr>
              <w:t xml:space="preserve"> -</w:t>
            </w:r>
            <w:r w:rsidR="007464DA" w:rsidRPr="00144D52">
              <w:rPr>
                <w:rStyle w:val="Hipervnculo"/>
                <w:rFonts w:asciiTheme="minorHAnsi" w:eastAsiaTheme="minorEastAsia" w:hAnsiTheme="minorHAnsi" w:cs="Arial"/>
                <w:b/>
                <w:snapToGrid/>
                <w:color w:val="0070C0"/>
                <w:sz w:val="44"/>
                <w:szCs w:val="44"/>
                <w:u w:val="none"/>
                <w:lang w:val="es-BO" w:eastAsia="es-BO"/>
              </w:rPr>
              <w:t xml:space="preserve"> COBIJA</w:t>
            </w:r>
            <w:r w:rsidR="00417E6F" w:rsidRPr="00144D52">
              <w:rPr>
                <w:rStyle w:val="Hipervnculo"/>
                <w:rFonts w:asciiTheme="minorHAnsi" w:eastAsiaTheme="minorEastAsia" w:hAnsiTheme="minorHAnsi" w:cs="Arial"/>
                <w:b/>
                <w:snapToGrid/>
                <w:color w:val="0070C0"/>
                <w:sz w:val="44"/>
                <w:szCs w:val="44"/>
                <w:u w:val="none"/>
                <w:lang w:val="es-BO" w:eastAsia="es-BO"/>
              </w:rPr>
              <w:t>”</w:t>
            </w:r>
          </w:p>
          <w:p w14:paraId="77B3F9A2" w14:textId="77777777" w:rsidR="0001574B" w:rsidRPr="00417E6F" w:rsidRDefault="0001574B" w:rsidP="007464DA">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4BF3D84"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E83C8C">
        <w:rPr>
          <w:rFonts w:asciiTheme="minorHAnsi" w:hAnsiTheme="minorHAnsi"/>
          <w:b/>
          <w:iCs/>
          <w:sz w:val="22"/>
          <w:szCs w:val="22"/>
          <w:lang w:val="es-ES"/>
        </w:rPr>
        <w:t xml:space="preserve">La Paz, </w:t>
      </w:r>
      <w:r w:rsidR="007123CA">
        <w:rPr>
          <w:rFonts w:asciiTheme="minorHAnsi" w:hAnsiTheme="minorHAnsi"/>
          <w:b/>
          <w:iCs/>
          <w:sz w:val="22"/>
          <w:szCs w:val="22"/>
          <w:lang w:val="es-ES"/>
        </w:rPr>
        <w:t>SEPTIEMBRE</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7464DA">
        <w:trPr>
          <w:trHeight w:val="2944"/>
          <w:jc w:val="center"/>
        </w:trPr>
        <w:tc>
          <w:tcPr>
            <w:tcW w:w="9284" w:type="dxa"/>
          </w:tcPr>
          <w:p w14:paraId="61AB8DF6" w14:textId="77777777" w:rsidR="000F2477" w:rsidRPr="00D14461" w:rsidRDefault="000F2477" w:rsidP="007464DA">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7464DA">
            <w:pPr>
              <w:jc w:val="center"/>
              <w:rPr>
                <w:rFonts w:asciiTheme="minorHAnsi" w:hAnsiTheme="minorHAnsi" w:cs="Arial"/>
              </w:rPr>
            </w:pPr>
          </w:p>
          <w:p w14:paraId="6BF59AED" w14:textId="77777777" w:rsidR="000F2477" w:rsidRPr="00D14461" w:rsidRDefault="000F2477" w:rsidP="007464DA">
            <w:pPr>
              <w:jc w:val="center"/>
              <w:rPr>
                <w:rFonts w:asciiTheme="minorHAnsi" w:hAnsiTheme="minorHAnsi" w:cs="Arial"/>
              </w:rPr>
            </w:pPr>
          </w:p>
          <w:p w14:paraId="48456225" w14:textId="77777777" w:rsidR="000F2477" w:rsidRPr="00D14461" w:rsidRDefault="000F2477" w:rsidP="007464DA">
            <w:pPr>
              <w:jc w:val="center"/>
              <w:rPr>
                <w:rFonts w:asciiTheme="minorHAnsi" w:hAnsiTheme="minorHAnsi" w:cs="Arial"/>
              </w:rPr>
            </w:pPr>
          </w:p>
          <w:p w14:paraId="28D2FC96" w14:textId="77777777" w:rsidR="000F2477" w:rsidRPr="00D14461" w:rsidRDefault="000F2477" w:rsidP="007464DA">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7464DA">
            <w:pPr>
              <w:rPr>
                <w:rFonts w:asciiTheme="minorHAnsi" w:hAnsiTheme="minorHAnsi" w:cs="Arial"/>
                <w:b/>
                <w:sz w:val="28"/>
                <w:szCs w:val="28"/>
              </w:rPr>
            </w:pPr>
          </w:p>
          <w:p w14:paraId="5F255085" w14:textId="54BA3736" w:rsidR="00232F50" w:rsidRDefault="00136BD7" w:rsidP="007464DA">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7464DA">
              <w:rPr>
                <w:rFonts w:asciiTheme="minorHAnsi" w:hAnsiTheme="minorHAnsi" w:cs="Arial"/>
                <w:b/>
                <w:sz w:val="24"/>
                <w:szCs w:val="24"/>
              </w:rPr>
              <w:t>LP</w:t>
            </w:r>
            <w:r w:rsidR="007464DA" w:rsidRPr="00232F50">
              <w:rPr>
                <w:rFonts w:asciiTheme="minorHAnsi" w:hAnsiTheme="minorHAnsi" w:cs="Arial"/>
                <w:b/>
                <w:sz w:val="24"/>
                <w:szCs w:val="24"/>
              </w:rPr>
              <w:t>-</w:t>
            </w:r>
            <w:r w:rsidR="00A96730">
              <w:rPr>
                <w:rFonts w:asciiTheme="minorHAnsi" w:hAnsiTheme="minorHAnsi" w:cs="Arial"/>
                <w:b/>
                <w:sz w:val="24"/>
                <w:szCs w:val="24"/>
              </w:rPr>
              <w:t>C</w:t>
            </w:r>
            <w:r w:rsidR="00D109C1">
              <w:rPr>
                <w:rFonts w:asciiTheme="minorHAnsi" w:hAnsiTheme="minorHAnsi" w:cs="Arial"/>
                <w:b/>
                <w:sz w:val="24"/>
                <w:szCs w:val="24"/>
              </w:rPr>
              <w:t>MA</w:t>
            </w:r>
            <w:r w:rsidR="00A96730">
              <w:rPr>
                <w:rFonts w:asciiTheme="minorHAnsi" w:hAnsiTheme="minorHAnsi" w:cs="Arial"/>
                <w:b/>
                <w:sz w:val="24"/>
                <w:szCs w:val="24"/>
              </w:rPr>
              <w:t>-008</w:t>
            </w:r>
            <w:r w:rsidR="007464DA">
              <w:rPr>
                <w:rFonts w:asciiTheme="minorHAnsi" w:hAnsiTheme="minorHAnsi" w:cs="Arial"/>
                <w:b/>
                <w:sz w:val="24"/>
                <w:szCs w:val="24"/>
              </w:rPr>
              <w:t>-2022</w:t>
            </w:r>
          </w:p>
          <w:p w14:paraId="06C84058" w14:textId="51948BEC" w:rsidR="000F2477" w:rsidRPr="00D14461" w:rsidRDefault="007123CA" w:rsidP="007464DA">
            <w:pPr>
              <w:jc w:val="center"/>
              <w:rPr>
                <w:rFonts w:asciiTheme="minorHAnsi" w:hAnsiTheme="minorHAnsi" w:cs="Arial"/>
                <w:b/>
                <w:sz w:val="24"/>
                <w:szCs w:val="24"/>
              </w:rPr>
            </w:pPr>
            <w:r>
              <w:rPr>
                <w:rFonts w:asciiTheme="minorHAnsi" w:hAnsiTheme="minorHAnsi" w:cs="Arial"/>
                <w:b/>
                <w:sz w:val="24"/>
                <w:szCs w:val="24"/>
              </w:rPr>
              <w:t xml:space="preserve">SEGUNDA CONVOCATORIA </w:t>
            </w:r>
          </w:p>
          <w:p w14:paraId="4B5930B5" w14:textId="77777777" w:rsidR="000F2477" w:rsidRPr="00D14461" w:rsidRDefault="000F2477" w:rsidP="007464DA">
            <w:pPr>
              <w:rPr>
                <w:rFonts w:asciiTheme="minorHAnsi" w:hAnsiTheme="minorHAnsi" w:cs="Arial"/>
                <w:sz w:val="28"/>
                <w:szCs w:val="28"/>
              </w:rPr>
            </w:pPr>
          </w:p>
          <w:p w14:paraId="37AE6732" w14:textId="1BF4BDC7" w:rsidR="000F2477" w:rsidRPr="00D14461" w:rsidRDefault="000F2477" w:rsidP="00A96730">
            <w:pPr>
              <w:jc w:val="center"/>
              <w:rPr>
                <w:rFonts w:asciiTheme="minorHAnsi" w:hAnsiTheme="minorHAnsi" w:cs="Arial"/>
              </w:rPr>
            </w:pPr>
            <w:r w:rsidRPr="00D14461">
              <w:rPr>
                <w:rFonts w:asciiTheme="minorHAnsi" w:hAnsiTheme="minorHAnsi" w:cs="Arial"/>
              </w:rPr>
              <w:t xml:space="preserve">La Caja de Salud de la Banca Privada, </w:t>
            </w:r>
            <w:r w:rsidR="00E24DCF">
              <w:rPr>
                <w:rFonts w:asciiTheme="minorHAnsi" w:hAnsiTheme="minorHAnsi" w:cs="Arial"/>
              </w:rPr>
              <w:t>R</w:t>
            </w:r>
            <w:r w:rsidR="00A96730">
              <w:rPr>
                <w:rFonts w:asciiTheme="minorHAnsi" w:hAnsiTheme="minorHAnsi" w:cs="Arial"/>
              </w:rPr>
              <w:t>egional La Paz,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7464DA">
        <w:trPr>
          <w:trHeight w:val="553"/>
          <w:jc w:val="center"/>
        </w:trPr>
        <w:tc>
          <w:tcPr>
            <w:tcW w:w="9284" w:type="dxa"/>
            <w:vAlign w:val="center"/>
          </w:tcPr>
          <w:p w14:paraId="495570B7" w14:textId="142A5362" w:rsidR="000F2477" w:rsidRPr="00D14461" w:rsidRDefault="007464DA" w:rsidP="007464DA">
            <w:pPr>
              <w:jc w:val="center"/>
              <w:rPr>
                <w:rFonts w:asciiTheme="minorHAnsi" w:hAnsiTheme="minorHAnsi" w:cs="Arial"/>
              </w:rPr>
            </w:pPr>
            <w:r w:rsidRPr="00144D52">
              <w:rPr>
                <w:rFonts w:asciiTheme="minorHAnsi" w:hAnsiTheme="minorHAnsi"/>
                <w:b/>
                <w:bCs/>
                <w:color w:val="0070C0"/>
                <w:sz w:val="24"/>
                <w:szCs w:val="24"/>
              </w:rPr>
              <w:t>SERVICIOS HOSPITALARIOS COBIJA</w:t>
            </w:r>
            <w:r w:rsidRPr="007464DA">
              <w:rPr>
                <w:rFonts w:asciiTheme="minorHAnsi" w:hAnsiTheme="minorHAnsi"/>
                <w:b/>
                <w:bCs/>
                <w:color w:val="FF0000"/>
                <w:sz w:val="24"/>
                <w:szCs w:val="24"/>
              </w:rPr>
              <w:t xml:space="preserve">  </w:t>
            </w:r>
            <w:r w:rsidRPr="00D14461">
              <w:rPr>
                <w:rFonts w:asciiTheme="minorHAnsi" w:hAnsiTheme="minorHAnsi"/>
                <w:b/>
                <w:bCs/>
                <w:color w:val="000000"/>
                <w:sz w:val="24"/>
                <w:szCs w:val="24"/>
              </w:rPr>
              <w:t xml:space="preserve">– </w:t>
            </w:r>
            <w:r w:rsidR="007123CA">
              <w:rPr>
                <w:rFonts w:asciiTheme="minorHAnsi" w:hAnsiTheme="minorHAnsi"/>
                <w:b/>
                <w:bCs/>
                <w:color w:val="000000"/>
                <w:sz w:val="24"/>
                <w:szCs w:val="24"/>
              </w:rPr>
              <w:t xml:space="preserve">SEGUNDA CONVOCATORIA </w:t>
            </w:r>
          </w:p>
        </w:tc>
      </w:tr>
      <w:tr w:rsidR="000F2477" w:rsidRPr="00D14461" w14:paraId="4FE6F9CB" w14:textId="77777777" w:rsidTr="007464DA">
        <w:trPr>
          <w:trHeight w:val="553"/>
          <w:jc w:val="center"/>
        </w:trPr>
        <w:tc>
          <w:tcPr>
            <w:tcW w:w="9284" w:type="dxa"/>
            <w:vAlign w:val="center"/>
          </w:tcPr>
          <w:p w14:paraId="2D19BFFC" w14:textId="5C46D22A" w:rsidR="000F2477" w:rsidRPr="00D14461" w:rsidRDefault="000F2477" w:rsidP="007464DA">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7464DA">
        <w:trPr>
          <w:trHeight w:val="509"/>
          <w:jc w:val="center"/>
        </w:trPr>
        <w:tc>
          <w:tcPr>
            <w:tcW w:w="9284" w:type="dxa"/>
            <w:vAlign w:val="center"/>
          </w:tcPr>
          <w:p w14:paraId="6B09B304" w14:textId="4720FE2D" w:rsidR="000F2477" w:rsidRPr="00D14461" w:rsidRDefault="000F2477" w:rsidP="00144D52">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w:t>
            </w:r>
            <w:r w:rsidR="007464DA">
              <w:rPr>
                <w:rFonts w:asciiTheme="minorHAnsi" w:hAnsiTheme="minorHAnsi" w:cs="Arial"/>
              </w:rPr>
              <w:t xml:space="preserve">POR </w:t>
            </w:r>
            <w:r w:rsidR="0060450B">
              <w:rPr>
                <w:rFonts w:asciiTheme="minorHAnsi" w:hAnsiTheme="minorHAnsi" w:cs="Arial"/>
              </w:rPr>
              <w:t>LOTE</w:t>
            </w:r>
          </w:p>
        </w:tc>
      </w:tr>
      <w:tr w:rsidR="000F2477" w:rsidRPr="00D14461" w14:paraId="0BAC4C00" w14:textId="77777777" w:rsidTr="007464DA">
        <w:trPr>
          <w:trHeight w:val="447"/>
          <w:jc w:val="center"/>
        </w:trPr>
        <w:tc>
          <w:tcPr>
            <w:tcW w:w="9284" w:type="dxa"/>
            <w:vAlign w:val="center"/>
          </w:tcPr>
          <w:p w14:paraId="315B03C4" w14:textId="49ED4626" w:rsidR="000F2477" w:rsidRPr="00D14461" w:rsidRDefault="000F2477" w:rsidP="007464DA">
            <w:pPr>
              <w:jc w:val="center"/>
              <w:rPr>
                <w:rFonts w:asciiTheme="minorHAnsi" w:hAnsiTheme="minorHAnsi" w:cs="Arial"/>
              </w:rPr>
            </w:pPr>
            <w:r w:rsidRPr="00D14461">
              <w:rPr>
                <w:rFonts w:asciiTheme="minorHAnsi" w:hAnsiTheme="minorHAnsi" w:cs="Arial"/>
              </w:rPr>
              <w:t xml:space="preserve">Sistema de evaluación </w:t>
            </w:r>
            <w:r w:rsidR="00421634">
              <w:rPr>
                <w:rFonts w:asciiTheme="minorHAnsi" w:hAnsiTheme="minorHAnsi" w:cs="Arial"/>
              </w:rPr>
              <w:t>y adjudicación: MENOR PRECIO</w:t>
            </w:r>
          </w:p>
        </w:tc>
      </w:tr>
      <w:tr w:rsidR="000F2477" w:rsidRPr="00D14461" w14:paraId="252B86A0" w14:textId="77777777" w:rsidTr="007464DA">
        <w:trPr>
          <w:trHeight w:val="522"/>
          <w:jc w:val="center"/>
        </w:trPr>
        <w:tc>
          <w:tcPr>
            <w:tcW w:w="9284" w:type="dxa"/>
            <w:vAlign w:val="center"/>
          </w:tcPr>
          <w:p w14:paraId="733838CB" w14:textId="77777777" w:rsidR="007464DA" w:rsidRDefault="000F2477" w:rsidP="007464DA">
            <w:pPr>
              <w:jc w:val="center"/>
              <w:rPr>
                <w:rFonts w:cs="Arial"/>
              </w:rPr>
            </w:pPr>
            <w:r w:rsidRPr="00D14461">
              <w:rPr>
                <w:rFonts w:asciiTheme="minorHAnsi" w:hAnsiTheme="minorHAnsi" w:cs="Arial"/>
              </w:rPr>
              <w:t>Encargados de atender consultas:</w:t>
            </w:r>
            <w:r w:rsidR="007464DA">
              <w:rPr>
                <w:rFonts w:asciiTheme="minorHAnsi" w:hAnsiTheme="minorHAnsi" w:cs="Arial"/>
              </w:rPr>
              <w:t xml:space="preserve"> </w:t>
            </w:r>
            <w:r w:rsidR="007464DA">
              <w:rPr>
                <w:rFonts w:cs="Arial"/>
              </w:rPr>
              <w:t xml:space="preserve">Dra. </w:t>
            </w:r>
            <w:proofErr w:type="spellStart"/>
            <w:r w:rsidR="007464DA">
              <w:rPr>
                <w:rFonts w:cs="Arial"/>
              </w:rPr>
              <w:t>Samantha</w:t>
            </w:r>
            <w:proofErr w:type="spellEnd"/>
            <w:r w:rsidR="007464DA">
              <w:rPr>
                <w:rFonts w:cs="Arial"/>
              </w:rPr>
              <w:t xml:space="preserve"> Rodriguez</w:t>
            </w:r>
          </w:p>
          <w:p w14:paraId="4EE7B244" w14:textId="77777777" w:rsidR="007464DA" w:rsidRDefault="007464DA" w:rsidP="007464DA">
            <w:pPr>
              <w:jc w:val="center"/>
              <w:rPr>
                <w:rFonts w:cs="Arial"/>
              </w:rPr>
            </w:pPr>
            <w:r>
              <w:rPr>
                <w:rFonts w:cs="Arial"/>
              </w:rPr>
              <w:t xml:space="preserve">                                                                  </w:t>
            </w:r>
            <w:r w:rsidRPr="00C95855">
              <w:rPr>
                <w:rFonts w:cs="Arial"/>
              </w:rPr>
              <w:t xml:space="preserve"> </w:t>
            </w:r>
            <w:r>
              <w:rPr>
                <w:rFonts w:cs="Arial"/>
              </w:rPr>
              <w:t>Dr. Marcelo Guzmán Malpartida</w:t>
            </w:r>
          </w:p>
          <w:p w14:paraId="7A0B78F0" w14:textId="50E5EEBA" w:rsidR="000F2477" w:rsidRPr="00D14461" w:rsidRDefault="007464DA" w:rsidP="00673D5A">
            <w:pPr>
              <w:jc w:val="center"/>
              <w:rPr>
                <w:rFonts w:asciiTheme="minorHAnsi" w:hAnsiTheme="minorHAnsi" w:cs="Arial"/>
              </w:rPr>
            </w:pPr>
            <w:r>
              <w:rPr>
                <w:rFonts w:cs="Arial"/>
              </w:rPr>
              <w:t xml:space="preserve">                                            </w:t>
            </w:r>
            <w:r w:rsidR="00673D5A">
              <w:rPr>
                <w:rFonts w:cs="Arial"/>
              </w:rPr>
              <w:t xml:space="preserve">Ing. Patricia </w:t>
            </w:r>
            <w:proofErr w:type="spellStart"/>
            <w:r w:rsidR="00673D5A">
              <w:rPr>
                <w:rFonts w:cs="Arial"/>
              </w:rPr>
              <w:t>Zuazo</w:t>
            </w:r>
            <w:proofErr w:type="spellEnd"/>
          </w:p>
        </w:tc>
      </w:tr>
      <w:tr w:rsidR="000F2477" w:rsidRPr="00D14461" w14:paraId="35C524C9" w14:textId="77777777" w:rsidTr="007464DA">
        <w:trPr>
          <w:trHeight w:val="497"/>
          <w:jc w:val="center"/>
        </w:trPr>
        <w:tc>
          <w:tcPr>
            <w:tcW w:w="9284" w:type="dxa"/>
            <w:vAlign w:val="center"/>
          </w:tcPr>
          <w:p w14:paraId="30D9FCD4" w14:textId="5D9CFC06" w:rsidR="000F2477" w:rsidRPr="00A26F2E" w:rsidRDefault="000F2477" w:rsidP="007464DA">
            <w:pPr>
              <w:jc w:val="center"/>
              <w:rPr>
                <w:rFonts w:asciiTheme="minorHAnsi" w:hAnsiTheme="minorHAnsi" w:cs="Arial"/>
              </w:rPr>
            </w:pPr>
            <w:r w:rsidRPr="00A26F2E">
              <w:rPr>
                <w:rFonts w:asciiTheme="minorHAnsi" w:hAnsiTheme="minorHAnsi" w:cs="Arial"/>
              </w:rPr>
              <w:t xml:space="preserve">Correo electrónico: </w:t>
            </w:r>
            <w:r w:rsidR="00552B85">
              <w:rPr>
                <w:rFonts w:cs="Arial"/>
              </w:rPr>
              <w:t xml:space="preserve">patricia.zuazosbp.com.bo </w:t>
            </w:r>
          </w:p>
        </w:tc>
      </w:tr>
      <w:tr w:rsidR="000F2477" w:rsidRPr="00D14461" w14:paraId="7A6460AD" w14:textId="77777777" w:rsidTr="007464DA">
        <w:trPr>
          <w:trHeight w:val="527"/>
          <w:jc w:val="center"/>
        </w:trPr>
        <w:tc>
          <w:tcPr>
            <w:tcW w:w="9284" w:type="dxa"/>
            <w:vAlign w:val="center"/>
          </w:tcPr>
          <w:p w14:paraId="67210FB4" w14:textId="093203A9" w:rsidR="000F2477" w:rsidRPr="00A26F2E" w:rsidRDefault="007464DA" w:rsidP="007464DA">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Pr>
                <w:rFonts w:cs="Arial"/>
              </w:rPr>
              <w:t>2317274 int.2266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082B1C70" w:rsidR="001514BD" w:rsidRPr="00C777CB" w:rsidRDefault="007464DA"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Pr="00F123CE">
        <w:rPr>
          <w:rFonts w:asciiTheme="minorHAnsi" w:hAnsiTheme="minorHAnsi"/>
          <w:b/>
          <w:bCs/>
          <w:color w:val="0070C0"/>
          <w:sz w:val="24"/>
          <w:szCs w:val="24"/>
        </w:rPr>
        <w:t xml:space="preserve">SERVICIOS HOSPITALARIOS COBIJA </w:t>
      </w:r>
      <w:r w:rsidR="00AE74A8">
        <w:rPr>
          <w:rFonts w:asciiTheme="minorHAnsi" w:hAnsiTheme="minorHAnsi"/>
          <w:b/>
          <w:bCs/>
          <w:color w:val="000000"/>
          <w:sz w:val="24"/>
          <w:szCs w:val="24"/>
        </w:rPr>
        <w:t xml:space="preserve">– </w:t>
      </w:r>
      <w:r w:rsidR="007123CA">
        <w:rPr>
          <w:rFonts w:asciiTheme="minorHAnsi" w:hAnsiTheme="minorHAnsi"/>
          <w:b/>
          <w:bCs/>
          <w:color w:val="000000"/>
          <w:sz w:val="24"/>
          <w:szCs w:val="24"/>
        </w:rPr>
        <w:t xml:space="preserve">SEGUNDA CONVOCATORIA </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447A3B94" w:rsidR="001514BD" w:rsidRPr="001C55C4" w:rsidRDefault="005C15F1" w:rsidP="00456436">
            <w:pPr>
              <w:jc w:val="center"/>
              <w:rPr>
                <w:rFonts w:asciiTheme="minorHAnsi" w:hAnsiTheme="minorHAnsi" w:cstheme="minorHAnsi"/>
              </w:rPr>
            </w:pPr>
            <w:r>
              <w:rPr>
                <w:rFonts w:asciiTheme="minorHAnsi" w:hAnsiTheme="minorHAnsi" w:cstheme="minorHAnsi"/>
              </w:rPr>
              <w:t>5</w:t>
            </w:r>
            <w:r w:rsidR="00552B85">
              <w:rPr>
                <w:rFonts w:asciiTheme="minorHAnsi" w:hAnsiTheme="minorHAnsi" w:cstheme="minorHAnsi"/>
              </w:rPr>
              <w:t>/09/2022</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2741D7DC" w14:textId="020BA5BD" w:rsidR="001C55C4" w:rsidRDefault="00C70B5B" w:rsidP="001C55C4">
            <w:pPr>
              <w:jc w:val="center"/>
              <w:rPr>
                <w:rFonts w:asciiTheme="minorHAnsi" w:hAnsiTheme="minorHAnsi" w:cstheme="minorHAnsi"/>
              </w:rPr>
            </w:pPr>
            <w:r w:rsidRPr="001C55C4">
              <w:rPr>
                <w:rFonts w:asciiTheme="minorHAnsi" w:hAnsiTheme="minorHAnsi" w:cstheme="minorHAnsi"/>
              </w:rPr>
              <w:t>Hasta:</w:t>
            </w:r>
            <w:r w:rsidR="005C15F1">
              <w:rPr>
                <w:rFonts w:asciiTheme="minorHAnsi" w:hAnsiTheme="minorHAnsi" w:cstheme="minorHAnsi"/>
              </w:rPr>
              <w:t>09</w:t>
            </w:r>
            <w:r w:rsidR="00552B85">
              <w:rPr>
                <w:rFonts w:asciiTheme="minorHAnsi" w:hAnsiTheme="minorHAnsi" w:cstheme="minorHAnsi"/>
              </w:rPr>
              <w:t>/09/2022</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6223D278"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w:t>
            </w:r>
            <w:r w:rsidR="00E83C8C">
              <w:rPr>
                <w:rFonts w:asciiTheme="minorHAnsi" w:hAnsiTheme="minorHAnsi" w:cstheme="minorHAnsi"/>
              </w:rPr>
              <w:t>16:30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653BBD94" w:rsidR="001823A9" w:rsidRPr="001C55C4" w:rsidRDefault="003855BB" w:rsidP="00F9649F">
            <w:pPr>
              <w:jc w:val="both"/>
              <w:rPr>
                <w:rFonts w:asciiTheme="minorHAnsi" w:hAnsiTheme="minorHAnsi" w:cstheme="minorHAnsi"/>
              </w:rPr>
            </w:pPr>
            <w:hyperlink r:id="rId10" w:history="1">
              <w:r w:rsidR="00552B85">
                <w:rPr>
                  <w:rStyle w:val="Hipervnculo"/>
                  <w:rFonts w:asciiTheme="minorHAnsi" w:hAnsiTheme="minorHAnsi" w:cstheme="minorHAnsi"/>
                </w:rPr>
                <w:t xml:space="preserve">patricia.zuazosbp.com.bo </w:t>
              </w:r>
            </w:hyperlink>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1AB2BB05" w14:textId="113F1C8D" w:rsidR="001C55C4" w:rsidRDefault="00C70B5B" w:rsidP="001C55C4">
            <w:pPr>
              <w:jc w:val="center"/>
              <w:rPr>
                <w:rFonts w:asciiTheme="minorHAnsi" w:hAnsiTheme="minorHAnsi" w:cstheme="minorHAnsi"/>
              </w:rPr>
            </w:pPr>
            <w:r w:rsidRPr="001C55C4">
              <w:rPr>
                <w:rFonts w:asciiTheme="minorHAnsi" w:hAnsiTheme="minorHAnsi" w:cstheme="minorHAnsi"/>
              </w:rPr>
              <w:t>Hasta:</w:t>
            </w:r>
            <w:r w:rsidR="005C15F1">
              <w:rPr>
                <w:rFonts w:asciiTheme="minorHAnsi" w:hAnsiTheme="minorHAnsi" w:cstheme="minorHAnsi"/>
              </w:rPr>
              <w:t>13</w:t>
            </w:r>
            <w:r w:rsidR="00552B85">
              <w:rPr>
                <w:rFonts w:asciiTheme="minorHAnsi" w:hAnsiTheme="minorHAnsi" w:cstheme="minorHAnsi"/>
              </w:rPr>
              <w:t>/09</w:t>
            </w:r>
            <w:r w:rsidR="00E83C8C">
              <w:rPr>
                <w:rFonts w:asciiTheme="minorHAnsi" w:hAnsiTheme="minorHAnsi" w:cstheme="minorHAnsi"/>
              </w:rPr>
              <w:t>/2022</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0EC5A5CB" w14:textId="2E41D5C8" w:rsidR="001514BD" w:rsidRPr="001C55C4" w:rsidRDefault="00C70B5B" w:rsidP="00552B85">
            <w:pPr>
              <w:jc w:val="center"/>
              <w:rPr>
                <w:rFonts w:asciiTheme="minorHAnsi" w:hAnsiTheme="minorHAnsi" w:cstheme="minorHAnsi"/>
              </w:rPr>
            </w:pPr>
            <w:r w:rsidRPr="001C55C4">
              <w:rPr>
                <w:rFonts w:asciiTheme="minorHAnsi" w:hAnsiTheme="minorHAnsi" w:cstheme="minorHAnsi"/>
              </w:rPr>
              <w:t>Hrs.</w:t>
            </w:r>
            <w:r w:rsidR="00E83C8C">
              <w:rPr>
                <w:rFonts w:asciiTheme="minorHAnsi" w:hAnsiTheme="minorHAnsi" w:cstheme="minorHAnsi"/>
              </w:rPr>
              <w:t>10:</w:t>
            </w:r>
            <w:r w:rsidR="00552B85">
              <w:rPr>
                <w:rFonts w:asciiTheme="minorHAnsi" w:hAnsiTheme="minorHAnsi" w:cstheme="minorHAnsi"/>
              </w:rPr>
              <w:t>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595F165F" w14:textId="4360C89D" w:rsidR="0059144D" w:rsidRPr="00552B85" w:rsidRDefault="0059144D" w:rsidP="00552B85">
            <w:pPr>
              <w:tabs>
                <w:tab w:val="left" w:pos="-720"/>
              </w:tabs>
              <w:suppressAutoHyphens/>
              <w:jc w:val="both"/>
              <w:rPr>
                <w:rFonts w:ascii="Arial" w:hAnsi="Arial" w:cs="Arial"/>
                <w:spacing w:val="-3"/>
                <w:sz w:val="18"/>
                <w:szCs w:val="18"/>
                <w:lang w:val="en-US" w:eastAsia="es-ES"/>
              </w:rPr>
            </w:pPr>
            <w:r w:rsidRPr="0059144D">
              <w:rPr>
                <w:rFonts w:asciiTheme="minorHAnsi" w:hAnsiTheme="minorHAnsi" w:cstheme="minorHAnsi"/>
                <w:color w:val="222222"/>
                <w:lang w:val="es-BO" w:eastAsia="es-BO"/>
              </w:rPr>
              <w:t xml:space="preserve">Meeting ID: </w:t>
            </w:r>
            <w:r w:rsidR="00552B85">
              <w:rPr>
                <w:rFonts w:ascii="Arial" w:hAnsi="Arial" w:cs="Arial"/>
                <w:b/>
                <w:color w:val="0000FF"/>
                <w:spacing w:val="-3"/>
                <w:sz w:val="16"/>
                <w:szCs w:val="16"/>
                <w:lang w:eastAsia="es-ES"/>
              </w:rPr>
              <w:t xml:space="preserve"> 739 9865 5807</w:t>
            </w:r>
          </w:p>
          <w:p w14:paraId="2FEA2D4E" w14:textId="5E80F887" w:rsidR="0059144D" w:rsidRPr="0059144D" w:rsidRDefault="0059144D" w:rsidP="0059144D">
            <w:pPr>
              <w:shd w:val="clear" w:color="auto" w:fill="FFFFFF"/>
              <w:rPr>
                <w:rFonts w:asciiTheme="minorHAnsi" w:hAnsiTheme="minorHAnsi" w:cstheme="minorHAnsi"/>
                <w:color w:val="222222"/>
                <w:lang w:val="es-BO" w:eastAsia="es-BO"/>
              </w:rPr>
            </w:pPr>
            <w:proofErr w:type="spellStart"/>
            <w:r w:rsidRPr="0059144D">
              <w:rPr>
                <w:rFonts w:asciiTheme="minorHAnsi" w:hAnsiTheme="minorHAnsi" w:cstheme="minorHAnsi"/>
                <w:color w:val="222222"/>
                <w:lang w:val="es-BO" w:eastAsia="es-BO"/>
              </w:rPr>
              <w:t>Passcode</w:t>
            </w:r>
            <w:proofErr w:type="spellEnd"/>
            <w:r w:rsidRPr="0059144D">
              <w:rPr>
                <w:rFonts w:asciiTheme="minorHAnsi" w:hAnsiTheme="minorHAnsi" w:cstheme="minorHAnsi"/>
                <w:color w:val="222222"/>
                <w:lang w:val="es-BO" w:eastAsia="es-BO"/>
              </w:rPr>
              <w:t xml:space="preserve">: </w:t>
            </w:r>
            <w:r w:rsidR="00F9649F">
              <w:rPr>
                <w:rFonts w:ascii="Arial" w:hAnsi="Arial" w:cs="Arial"/>
                <w:sz w:val="18"/>
                <w:szCs w:val="18"/>
                <w:lang w:val="en-US"/>
              </w:rPr>
              <w:t xml:space="preserve"> CSBP</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E72B331"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r w:rsidR="00552B85">
              <w:rPr>
                <w:rFonts w:asciiTheme="minorHAnsi" w:hAnsiTheme="minorHAnsi" w:cstheme="minorHAnsi"/>
              </w:rPr>
              <w:t>1</w:t>
            </w:r>
            <w:r w:rsidR="005C15F1">
              <w:rPr>
                <w:rFonts w:asciiTheme="minorHAnsi" w:hAnsiTheme="minorHAnsi" w:cstheme="minorHAnsi"/>
              </w:rPr>
              <w:t>6</w:t>
            </w:r>
            <w:r w:rsidR="00552B85">
              <w:rPr>
                <w:rFonts w:asciiTheme="minorHAnsi" w:hAnsiTheme="minorHAnsi" w:cstheme="minorHAnsi"/>
              </w:rPr>
              <w:t>/09/2022</w:t>
            </w:r>
          </w:p>
          <w:p w14:paraId="11631ACD" w14:textId="362B738B" w:rsidR="001514BD" w:rsidRPr="001C55C4" w:rsidRDefault="001514BD" w:rsidP="001C55C4">
            <w:pPr>
              <w:jc w:val="center"/>
              <w:rPr>
                <w:rFonts w:asciiTheme="minorHAnsi" w:hAnsiTheme="minorHAnsi" w:cstheme="minorHAnsi"/>
              </w:rPr>
            </w:pP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120954D7"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552B85">
              <w:rPr>
                <w:rFonts w:asciiTheme="minorHAnsi" w:hAnsiTheme="minorHAnsi" w:cstheme="minorHAnsi"/>
              </w:rPr>
              <w:t>14:0</w:t>
            </w:r>
            <w:r w:rsidR="007972A9">
              <w:rPr>
                <w:rFonts w:asciiTheme="minorHAnsi" w:hAnsiTheme="minorHAnsi" w:cstheme="minorHAnsi"/>
              </w:rPr>
              <w:t>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653B76C8" w14:textId="47CD28A3" w:rsidR="00177A38" w:rsidRDefault="00177A38" w:rsidP="00F9649F">
            <w:pPr>
              <w:rPr>
                <w:rFonts w:asciiTheme="minorHAnsi" w:hAnsiTheme="minorHAnsi" w:cstheme="minorHAnsi"/>
              </w:rPr>
            </w:pPr>
            <w:r w:rsidRPr="0059144D">
              <w:rPr>
                <w:rFonts w:ascii="Calibri" w:hAnsi="Calibri" w:cs="Arial"/>
                <w:b/>
              </w:rPr>
              <w:t>Presentación Electrónica:</w:t>
            </w:r>
            <w:r w:rsidRPr="0059144D">
              <w:rPr>
                <w:rFonts w:ascii="Calibri" w:hAnsi="Calibri" w:cs="Arial"/>
              </w:rPr>
              <w:t xml:space="preserve"> </w:t>
            </w:r>
            <w:r w:rsidRPr="0059144D">
              <w:rPr>
                <w:rFonts w:asciiTheme="minorHAnsi" w:hAnsiTheme="minorHAnsi" w:cstheme="minorHAnsi"/>
              </w:rPr>
              <w:t xml:space="preserve"> </w:t>
            </w:r>
            <w:hyperlink r:id="rId11" w:history="1">
              <w:r w:rsidR="00552B85">
                <w:rPr>
                  <w:rStyle w:val="Hipervnculo"/>
                  <w:rFonts w:asciiTheme="minorHAnsi" w:hAnsiTheme="minorHAnsi" w:cstheme="minorHAnsi"/>
                </w:rPr>
                <w:t xml:space="preserve">patricia.zuazosbp.com.bo </w:t>
              </w:r>
            </w:hyperlink>
          </w:p>
          <w:p w14:paraId="4E06D40D" w14:textId="77777777" w:rsidR="00F9649F" w:rsidRPr="0059144D" w:rsidRDefault="00F9649F" w:rsidP="00F9649F">
            <w:pPr>
              <w:rPr>
                <w:rFonts w:asciiTheme="minorHAnsi" w:hAnsiTheme="minorHAnsi" w:cstheme="minorHAnsi"/>
              </w:rPr>
            </w:pPr>
          </w:p>
          <w:p w14:paraId="3548D0A4" w14:textId="77777777" w:rsidR="00177A38" w:rsidRPr="00177A38" w:rsidRDefault="00177A38" w:rsidP="00177A38">
            <w:pPr>
              <w:jc w:val="both"/>
              <w:rPr>
                <w:rFonts w:asciiTheme="minorHAnsi" w:hAnsiTheme="minorHAnsi" w:cstheme="minorHAnsi"/>
                <w:b/>
                <w:sz w:val="18"/>
                <w:szCs w:val="18"/>
                <w:highlight w:val="yellow"/>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Pr="00177A38">
              <w:rPr>
                <w:rFonts w:ascii="Verdana" w:hAnsi="Verdana" w:cs="Arial"/>
                <w:bCs/>
                <w:sz w:val="16"/>
                <w:szCs w:val="16"/>
              </w:rPr>
              <w:t xml:space="preserve">Calle Federico </w:t>
            </w:r>
            <w:proofErr w:type="spellStart"/>
            <w:r w:rsidRPr="00177A38">
              <w:rPr>
                <w:rFonts w:ascii="Verdana" w:hAnsi="Verdana" w:cs="Arial"/>
                <w:bCs/>
                <w:sz w:val="16"/>
                <w:szCs w:val="16"/>
              </w:rPr>
              <w:t>Zuazo</w:t>
            </w:r>
            <w:proofErr w:type="spellEnd"/>
            <w:r w:rsidRPr="00177A38">
              <w:rPr>
                <w:rFonts w:ascii="Verdana" w:hAnsi="Verdana" w:cs="Arial"/>
                <w:bCs/>
                <w:sz w:val="16"/>
                <w:szCs w:val="16"/>
              </w:rPr>
              <w:t xml:space="preserve"> Esq. Reyes Ortiz Edificio </w:t>
            </w:r>
            <w:proofErr w:type="spellStart"/>
            <w:r w:rsidRPr="00177A38">
              <w:rPr>
                <w:rFonts w:ascii="Verdana" w:hAnsi="Verdana" w:cs="Arial"/>
                <w:bCs/>
                <w:sz w:val="16"/>
                <w:szCs w:val="16"/>
              </w:rPr>
              <w:t>Gundlach</w:t>
            </w:r>
            <w:proofErr w:type="spellEnd"/>
            <w:r w:rsidRPr="00177A38">
              <w:rPr>
                <w:rFonts w:ascii="Verdana" w:hAnsi="Verdana" w:cs="Arial"/>
                <w:bCs/>
                <w:sz w:val="16"/>
                <w:szCs w:val="16"/>
              </w:rPr>
              <w:t xml:space="preserve"> (Anexo) P1 Recepción</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2F77B51B" w:rsidR="001C55C4" w:rsidRDefault="00187CB5" w:rsidP="001C55C4">
            <w:pPr>
              <w:jc w:val="center"/>
              <w:rPr>
                <w:rFonts w:asciiTheme="minorHAnsi" w:hAnsiTheme="minorHAnsi" w:cstheme="minorHAnsi"/>
              </w:rPr>
            </w:pPr>
            <w:r w:rsidRPr="001C55C4">
              <w:rPr>
                <w:rFonts w:asciiTheme="minorHAnsi" w:hAnsiTheme="minorHAnsi" w:cstheme="minorHAnsi"/>
              </w:rPr>
              <w:t>Hasta:</w:t>
            </w:r>
            <w:r w:rsidR="005C15F1">
              <w:rPr>
                <w:rFonts w:asciiTheme="minorHAnsi" w:hAnsiTheme="minorHAnsi" w:cstheme="minorHAnsi"/>
              </w:rPr>
              <w:t>16</w:t>
            </w:r>
            <w:r w:rsidR="00552B85">
              <w:rPr>
                <w:rFonts w:asciiTheme="minorHAnsi" w:hAnsiTheme="minorHAnsi" w:cstheme="minorHAnsi"/>
              </w:rPr>
              <w:t>/09/2022</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2A145B9A" w14:textId="6639E68F"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552B85">
              <w:rPr>
                <w:rFonts w:asciiTheme="minorHAnsi" w:hAnsiTheme="minorHAnsi" w:cstheme="minorHAnsi"/>
              </w:rPr>
              <w:t xml:space="preserve"> 14:15</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7923343C" w14:textId="5CE232F8"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Meeting ID: </w:t>
            </w:r>
            <w:r w:rsidR="00F9649F">
              <w:rPr>
                <w:rFonts w:ascii="Arial" w:hAnsi="Arial" w:cs="Arial"/>
                <w:b/>
                <w:color w:val="0000FF"/>
                <w:sz w:val="16"/>
                <w:szCs w:val="16"/>
              </w:rPr>
              <w:t>739 9865 5807</w:t>
            </w:r>
          </w:p>
          <w:p w14:paraId="5697D6AF" w14:textId="5ABD3B98" w:rsidR="0059144D" w:rsidRPr="0059144D" w:rsidRDefault="0059144D" w:rsidP="0059144D">
            <w:pPr>
              <w:shd w:val="clear" w:color="auto" w:fill="FFFFFF"/>
              <w:rPr>
                <w:rFonts w:asciiTheme="minorHAnsi" w:hAnsiTheme="minorHAnsi" w:cstheme="minorHAnsi"/>
                <w:color w:val="222222"/>
                <w:lang w:val="es-BO" w:eastAsia="es-BO"/>
              </w:rPr>
            </w:pPr>
            <w:proofErr w:type="spellStart"/>
            <w:r w:rsidRPr="0059144D">
              <w:rPr>
                <w:rFonts w:asciiTheme="minorHAnsi" w:hAnsiTheme="minorHAnsi" w:cstheme="minorHAnsi"/>
                <w:color w:val="222222"/>
                <w:lang w:val="es-BO" w:eastAsia="es-BO"/>
              </w:rPr>
              <w:t>Passcode</w:t>
            </w:r>
            <w:proofErr w:type="spellEnd"/>
            <w:r w:rsidRPr="0059144D">
              <w:rPr>
                <w:rFonts w:asciiTheme="minorHAnsi" w:hAnsiTheme="minorHAnsi" w:cstheme="minorHAnsi"/>
                <w:color w:val="222222"/>
                <w:lang w:val="es-BO" w:eastAsia="es-BO"/>
              </w:rPr>
              <w:t xml:space="preserve">: </w:t>
            </w:r>
            <w:r w:rsidR="00F9649F">
              <w:rPr>
                <w:rFonts w:ascii="Arial" w:hAnsi="Arial" w:cs="Arial"/>
                <w:sz w:val="18"/>
                <w:szCs w:val="18"/>
                <w:lang w:val="en-US"/>
              </w:rPr>
              <w:t xml:space="preserve"> CSBP</w:t>
            </w:r>
          </w:p>
          <w:p w14:paraId="1BD1D997" w14:textId="34AD8431" w:rsidR="00187CB5" w:rsidRPr="001C55C4" w:rsidRDefault="00187CB5" w:rsidP="00187CB5">
            <w:pPr>
              <w:jc w:val="both"/>
              <w:rPr>
                <w:rFonts w:asciiTheme="minorHAnsi" w:hAnsiTheme="minorHAnsi" w:cstheme="minorHAnsi"/>
                <w:highlight w:val="yellow"/>
                <w:lang w:val="es-BO"/>
              </w:rPr>
            </w:pP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5DF2957A" w:rsidR="001514BD" w:rsidRPr="001C55C4" w:rsidRDefault="005C15F1" w:rsidP="00882608">
            <w:pPr>
              <w:jc w:val="center"/>
              <w:rPr>
                <w:rFonts w:asciiTheme="minorHAnsi" w:hAnsiTheme="minorHAnsi" w:cstheme="minorHAnsi"/>
              </w:rPr>
            </w:pPr>
            <w:r>
              <w:rPr>
                <w:rFonts w:asciiTheme="minorHAnsi" w:hAnsiTheme="minorHAnsi" w:cstheme="minorHAnsi"/>
              </w:rPr>
              <w:t>29</w:t>
            </w:r>
            <w:r w:rsidR="00552B85">
              <w:rPr>
                <w:rFonts w:asciiTheme="minorHAnsi" w:hAnsiTheme="minorHAnsi" w:cstheme="minorHAnsi"/>
              </w:rPr>
              <w:t>/09</w:t>
            </w:r>
            <w:r w:rsidR="0091578F">
              <w:rPr>
                <w:rFonts w:asciiTheme="minorHAnsi" w:hAnsiTheme="minorHAnsi" w:cstheme="minorHAnsi"/>
              </w:rPr>
              <w:t>/2022</w:t>
            </w:r>
          </w:p>
        </w:tc>
        <w:tc>
          <w:tcPr>
            <w:tcW w:w="3822" w:type="dxa"/>
            <w:vAlign w:val="center"/>
          </w:tcPr>
          <w:p w14:paraId="1F02C333" w14:textId="4757600A" w:rsidR="001514BD" w:rsidRPr="001C55C4" w:rsidRDefault="00552B85" w:rsidP="000A5357">
            <w:pPr>
              <w:rPr>
                <w:rFonts w:asciiTheme="minorHAnsi" w:hAnsiTheme="minorHAnsi" w:cstheme="minorHAnsi"/>
                <w:highlight w:val="yellow"/>
                <w:lang w:val="es-BO"/>
              </w:rPr>
            </w:pPr>
            <w:r>
              <w:rPr>
                <w:rFonts w:asciiTheme="minorHAnsi" w:hAnsiTheme="minorHAnsi" w:cstheme="minorHAnsi"/>
                <w:lang w:val="es-BO"/>
              </w:rPr>
              <w:t>Se notificará de forma escrita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276BDA5B" w:rsidR="00691D81" w:rsidRDefault="00CF22D2">
      <w:pPr>
        <w:spacing w:after="160" w:line="259" w:lineRule="auto"/>
      </w:pPr>
      <w:r>
        <w:t xml:space="preserve">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B6C86">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B6C86">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B6C86">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B6C86">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B6C86">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B6C86">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FE33E6B" w:rsidR="005F30ED" w:rsidRPr="00A81DCD" w:rsidRDefault="00081572" w:rsidP="00DE4478">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4FEA301A" w14:textId="77777777" w:rsidR="005651FE" w:rsidRPr="005651FE" w:rsidRDefault="00733372" w:rsidP="007C660C">
            <w:pPr>
              <w:pStyle w:val="Prrafodelista"/>
              <w:numPr>
                <w:ilvl w:val="1"/>
                <w:numId w:val="2"/>
              </w:numPr>
              <w:spacing w:after="200" w:line="276" w:lineRule="auto"/>
              <w:rPr>
                <w:rFonts w:cs="Arial"/>
              </w:rPr>
            </w:pPr>
            <w:r w:rsidRPr="005651FE">
              <w:rPr>
                <w:rFonts w:asciiTheme="minorHAnsi" w:hAnsiTheme="minorHAnsi" w:cs="Arial"/>
              </w:rPr>
              <w:t>Instancia de Aprobación:</w:t>
            </w:r>
          </w:p>
          <w:p w14:paraId="13219CA1" w14:textId="77777777" w:rsidR="00674384" w:rsidRDefault="00F87F0D" w:rsidP="00E11EA9">
            <w:pPr>
              <w:pStyle w:val="Prrafodelista"/>
              <w:spacing w:after="200" w:line="276" w:lineRule="auto"/>
              <w:ind w:left="744"/>
              <w:rPr>
                <w:rFonts w:asciiTheme="minorHAnsi" w:hAnsiTheme="minorHAnsi" w:cs="Arial"/>
              </w:rPr>
            </w:pPr>
            <w:r w:rsidRPr="005651FE">
              <w:rPr>
                <w:rFonts w:asciiTheme="minorHAnsi" w:hAnsiTheme="minorHAnsi" w:cs="Arial"/>
              </w:rPr>
              <w:t>Lic. Patricia Crespo</w:t>
            </w:r>
            <w:r w:rsidRPr="005651FE">
              <w:rPr>
                <w:rFonts w:cs="Arial"/>
              </w:rPr>
              <w:t xml:space="preserve">        </w:t>
            </w:r>
            <w:r w:rsidRPr="00E11EA9">
              <w:rPr>
                <w:rFonts w:asciiTheme="minorHAnsi" w:hAnsiTheme="minorHAnsi" w:cs="Arial"/>
              </w:rPr>
              <w:t>Gerente Administrativo Financiero</w:t>
            </w:r>
            <w:r>
              <w:rPr>
                <w:rFonts w:asciiTheme="minorHAnsi" w:hAnsiTheme="minorHAnsi" w:cs="Arial"/>
              </w:rPr>
              <w:t xml:space="preserve">             </w:t>
            </w:r>
          </w:p>
          <w:p w14:paraId="343A83AB" w14:textId="0B829326" w:rsidR="00F87F0D" w:rsidRDefault="00F87F0D" w:rsidP="00E11EA9">
            <w:pPr>
              <w:pStyle w:val="Prrafodelista"/>
              <w:spacing w:after="200" w:line="276" w:lineRule="auto"/>
              <w:ind w:left="744"/>
              <w:rPr>
                <w:rFonts w:cs="Arial"/>
              </w:rPr>
            </w:pPr>
            <w:r w:rsidRPr="00B726FA">
              <w:rPr>
                <w:rFonts w:asciiTheme="minorHAnsi" w:hAnsiTheme="minorHAnsi" w:cs="Arial"/>
              </w:rPr>
              <w:t xml:space="preserve">Dr. Edgar </w:t>
            </w:r>
            <w:r w:rsidR="0007350C" w:rsidRPr="00B726FA">
              <w:rPr>
                <w:rFonts w:asciiTheme="minorHAnsi" w:hAnsiTheme="minorHAnsi" w:cs="Arial"/>
              </w:rPr>
              <w:t>Butrón</w:t>
            </w:r>
            <w:r>
              <w:rPr>
                <w:rFonts w:cs="Arial"/>
              </w:rPr>
              <w:t xml:space="preserve">            </w:t>
            </w:r>
            <w:r w:rsidRPr="00E11EA9">
              <w:rPr>
                <w:rFonts w:asciiTheme="minorHAnsi" w:hAnsiTheme="minorHAnsi" w:cs="Arial"/>
              </w:rPr>
              <w:t>Geren</w:t>
            </w:r>
            <w:r w:rsidR="00DE4478" w:rsidRPr="00E11EA9">
              <w:rPr>
                <w:rFonts w:asciiTheme="minorHAnsi" w:hAnsiTheme="minorHAnsi" w:cs="Arial"/>
              </w:rPr>
              <w:t>te Medico</w:t>
            </w:r>
            <w:r w:rsidR="00DE4478">
              <w:rPr>
                <w:rFonts w:cs="Arial"/>
              </w:rPr>
              <w:t xml:space="preserve"> </w:t>
            </w:r>
          </w:p>
          <w:p w14:paraId="53CC8BCF" w14:textId="66AB9744" w:rsidR="00F87F0D" w:rsidRPr="00EB6C86" w:rsidRDefault="00F87F0D" w:rsidP="00F87F0D">
            <w:pPr>
              <w:rPr>
                <w:rFonts w:cs="Arial"/>
                <w:color w:val="FF0000"/>
              </w:rPr>
            </w:pPr>
            <w:r w:rsidRPr="00EB6C86">
              <w:rPr>
                <w:rFonts w:cs="Arial"/>
                <w:color w:val="FF0000"/>
              </w:rPr>
              <w:t xml:space="preserve">                                                    </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03C82087" w14:textId="77777777" w:rsidR="006E0FB6" w:rsidRDefault="006E0FB6" w:rsidP="003C2617">
            <w:pPr>
              <w:tabs>
                <w:tab w:val="left" w:pos="993"/>
              </w:tabs>
              <w:suppressAutoHyphens/>
              <w:ind w:left="360"/>
              <w:jc w:val="both"/>
              <w:rPr>
                <w:rFonts w:asciiTheme="minorHAnsi" w:hAnsiTheme="minorHAnsi" w:cstheme="minorHAnsi"/>
                <w:bCs/>
              </w:rPr>
            </w:pPr>
          </w:p>
          <w:p w14:paraId="6B9F2EEF" w14:textId="77777777" w:rsidR="00BF4FF7" w:rsidRPr="003C2617" w:rsidDel="0089087B" w:rsidRDefault="00BF4FF7"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55F0A611" w:rsidR="006C4C32" w:rsidRDefault="006C4C32" w:rsidP="00ED16B4">
            <w:pPr>
              <w:pStyle w:val="Sinespaciado"/>
              <w:numPr>
                <w:ilvl w:val="0"/>
                <w:numId w:val="14"/>
              </w:numPr>
              <w:suppressAutoHyphens/>
              <w:spacing w:after="120"/>
              <w:jc w:val="both"/>
              <w:rPr>
                <w:rFonts w:asciiTheme="minorHAnsi" w:hAnsiTheme="minorHAnsi" w:cs="Arial"/>
                <w:b/>
              </w:rPr>
            </w:pPr>
            <w:r w:rsidRPr="00072B81">
              <w:rPr>
                <w:rFonts w:asciiTheme="minorHAnsi" w:hAnsiTheme="minorHAnsi" w:cs="Arial"/>
              </w:rPr>
              <w:t xml:space="preserve">Formulario </w:t>
            </w:r>
            <w:r w:rsidR="00E040FF" w:rsidRPr="00072B81">
              <w:rPr>
                <w:rFonts w:asciiTheme="minorHAnsi" w:hAnsiTheme="minorHAnsi" w:cs="Arial"/>
                <w:b/>
                <w:bCs/>
              </w:rPr>
              <w:t>N°</w:t>
            </w:r>
            <w:r w:rsidR="00C97C11">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96636D0"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072B81">
              <w:rPr>
                <w:rFonts w:asciiTheme="minorHAnsi" w:hAnsiTheme="minorHAnsi" w:cs="Arial"/>
              </w:rPr>
              <w:t>Formulario N</w:t>
            </w:r>
            <w:r w:rsidR="00B54FA0" w:rsidRPr="00072B81">
              <w:rPr>
                <w:rFonts w:asciiTheme="minorHAnsi" w:hAnsiTheme="minorHAnsi" w:cs="Arial"/>
              </w:rPr>
              <w:t>°</w:t>
            </w:r>
            <w:r w:rsidR="00C97C11">
              <w:rPr>
                <w:rFonts w:asciiTheme="minorHAnsi" w:hAnsiTheme="minorHAnsi" w:cs="Arial"/>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175D666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w:t>
            </w:r>
            <w:r w:rsidR="006E5B58">
              <w:rPr>
                <w:rFonts w:asciiTheme="minorHAnsi" w:hAnsiTheme="minorHAnsi" w:cs="Arial"/>
              </w:rPr>
              <w:t>para lo cual</w:t>
            </w:r>
            <w:r w:rsidRPr="00A81DCD">
              <w:rPr>
                <w:rFonts w:asciiTheme="minorHAnsi" w:hAnsiTheme="minorHAnsi" w:cs="Arial"/>
              </w:rPr>
              <w:t xml:space="preserv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2F1F3B81"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w:t>
            </w:r>
            <w:r w:rsidR="00D91F91">
              <w:rPr>
                <w:rFonts w:asciiTheme="minorHAnsi" w:hAnsiTheme="minorHAnsi" w:cs="Arial"/>
              </w:rPr>
              <w:t>, será excluido del proceso</w:t>
            </w:r>
            <w:r w:rsidRPr="00A81DCD">
              <w:rPr>
                <w:rFonts w:asciiTheme="minorHAnsi" w:hAnsiTheme="minorHAnsi" w:cs="Arial"/>
              </w:rPr>
              <w:t>.</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11AA7CFC"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w:t>
            </w:r>
            <w:r w:rsidR="00D91F91">
              <w:rPr>
                <w:rFonts w:asciiTheme="minorHAnsi" w:hAnsiTheme="minorHAnsi" w:cs="Arial"/>
              </w:rPr>
              <w:t>ener la validez de la propuesta, debe comunicar por escrito</w:t>
            </w:r>
            <w:r w:rsidRPr="00A81DCD">
              <w:rPr>
                <w:rFonts w:asciiTheme="minorHAnsi" w:hAnsiTheme="minorHAnsi" w:cs="Arial"/>
              </w:rPr>
              <w:t>.</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5EB4FD1F"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w:t>
            </w:r>
            <w:r w:rsidR="00673D5A">
              <w:rPr>
                <w:rFonts w:asciiTheme="minorHAnsi" w:hAnsiTheme="minorHAnsi" w:cstheme="minorHAnsi"/>
              </w:rPr>
              <w:t>/o</w:t>
            </w:r>
            <w:r w:rsidRPr="00F01F78">
              <w:rPr>
                <w:rFonts w:asciiTheme="minorHAnsi" w:hAnsiTheme="minorHAnsi" w:cstheme="minorHAnsi"/>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A0054F2">
                      <wp:simplePos x="0" y="0"/>
                      <wp:positionH relativeFrom="column">
                        <wp:posOffset>264160</wp:posOffset>
                      </wp:positionH>
                      <wp:positionV relativeFrom="paragraph">
                        <wp:posOffset>81280</wp:posOffset>
                      </wp:positionV>
                      <wp:extent cx="3749040" cy="2179320"/>
                      <wp:effectExtent l="0" t="0" r="22860" b="11430"/>
                      <wp:wrapNone/>
                      <wp:docPr id="2" name="Rectángulo 2"/>
                      <wp:cNvGraphicFramePr/>
                      <a:graphic xmlns:a="http://schemas.openxmlformats.org/drawingml/2006/main">
                        <a:graphicData uri="http://schemas.microsoft.com/office/word/2010/wordprocessingShape">
                          <wps:wsp>
                            <wps:cNvSpPr/>
                            <wps:spPr>
                              <a:xfrm>
                                <a:off x="0" y="0"/>
                                <a:ext cx="3749040" cy="21793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C4019B" w:rsidRDefault="00C4019B"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C4019B" w:rsidRPr="00B55DD8" w:rsidRDefault="00C4019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8DCC455" w:rsidR="00C4019B" w:rsidRPr="00B55DD8" w:rsidRDefault="00C4019B" w:rsidP="00895D6B">
                                  <w:pPr>
                                    <w:ind w:left="180" w:right="180"/>
                                    <w:jc w:val="center"/>
                                    <w:rPr>
                                      <w:rFonts w:ascii="Arial Narrow" w:hAnsi="Arial Narrow" w:cs="Arial"/>
                                      <w:b/>
                                      <w:bCs/>
                                    </w:rPr>
                                  </w:pPr>
                                  <w:r>
                                    <w:rPr>
                                      <w:rFonts w:ascii="Arial Narrow" w:hAnsi="Arial Narrow" w:cs="Arial"/>
                                      <w:b/>
                                      <w:bCs/>
                                    </w:rPr>
                                    <w:t xml:space="preserve">REGIONAL LA </w:t>
                                  </w:r>
                                  <w:proofErr w:type="gramStart"/>
                                  <w:r>
                                    <w:rPr>
                                      <w:rFonts w:ascii="Arial Narrow" w:hAnsi="Arial Narrow" w:cs="Arial"/>
                                      <w:b/>
                                      <w:bCs/>
                                    </w:rPr>
                                    <w:t xml:space="preserve">PAZ </w:t>
                                  </w:r>
                                  <w:r w:rsidRPr="00B55DD8">
                                    <w:rPr>
                                      <w:rFonts w:ascii="Arial Narrow" w:hAnsi="Arial Narrow" w:cs="Arial"/>
                                      <w:b/>
                                      <w:bCs/>
                                    </w:rPr>
                                    <w:t>,</w:t>
                                  </w:r>
                                  <w:proofErr w:type="gramEnd"/>
                                </w:p>
                                <w:p w14:paraId="02533856" w14:textId="77777777" w:rsidR="00C4019B" w:rsidRDefault="00C4019B"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Pr>
                                      <w:rFonts w:ascii="Arial Narrow" w:hAnsi="Arial Narrow"/>
                                      <w:bCs/>
                                      <w:szCs w:val="22"/>
                                    </w:rPr>
                                    <w:t>Calle</w:t>
                                  </w:r>
                                  <w:proofErr w:type="gramEnd"/>
                                  <w:r>
                                    <w:rPr>
                                      <w:rFonts w:ascii="Arial Narrow" w:hAnsi="Arial Narrow"/>
                                      <w:bCs/>
                                      <w:szCs w:val="22"/>
                                    </w:rPr>
                                    <w:t xml:space="preserve"> Federico </w:t>
                                  </w:r>
                                  <w:proofErr w:type="spellStart"/>
                                  <w:r>
                                    <w:rPr>
                                      <w:rFonts w:ascii="Arial Narrow" w:hAnsi="Arial Narrow"/>
                                      <w:bCs/>
                                      <w:szCs w:val="22"/>
                                    </w:rPr>
                                    <w:t>Zuazo</w:t>
                                  </w:r>
                                  <w:proofErr w:type="spellEnd"/>
                                  <w:r>
                                    <w:rPr>
                                      <w:rFonts w:ascii="Arial Narrow" w:hAnsi="Arial Narrow"/>
                                      <w:bCs/>
                                      <w:szCs w:val="22"/>
                                    </w:rPr>
                                    <w:t xml:space="preserve"> Esq. Reyes Ortiz Edificio </w:t>
                                  </w:r>
                                  <w:proofErr w:type="spellStart"/>
                                  <w:r>
                                    <w:rPr>
                                      <w:rFonts w:ascii="Arial Narrow" w:hAnsi="Arial Narrow"/>
                                      <w:bCs/>
                                      <w:szCs w:val="22"/>
                                    </w:rPr>
                                    <w:t>Gundlach</w:t>
                                  </w:r>
                                  <w:proofErr w:type="spellEnd"/>
                                  <w:r>
                                    <w:rPr>
                                      <w:rFonts w:ascii="Arial Narrow" w:hAnsi="Arial Narrow"/>
                                      <w:bCs/>
                                      <w:szCs w:val="22"/>
                                    </w:rPr>
                                    <w:t xml:space="preserve"> (Anexo) P1 Recepción</w:t>
                                  </w:r>
                                </w:p>
                                <w:p w14:paraId="48AC4C0B" w14:textId="6864AAA5" w:rsidR="00C4019B" w:rsidRPr="00B55DD8" w:rsidRDefault="00C4019B" w:rsidP="00895D6B">
                                  <w:pPr>
                                    <w:ind w:left="180" w:right="180"/>
                                    <w:rPr>
                                      <w:rFonts w:ascii="Arial Narrow" w:hAnsi="Arial Narrow"/>
                                      <w:b/>
                                      <w:bCs/>
                                      <w:i/>
                                      <w:szCs w:val="22"/>
                                    </w:rPr>
                                  </w:pPr>
                                  <w:r>
                                    <w:rPr>
                                      <w:rFonts w:ascii="Arial Narrow" w:hAnsi="Arial Narrow"/>
                                      <w:bCs/>
                                      <w:szCs w:val="22"/>
                                    </w:rPr>
                                    <w:t xml:space="preserve"> </w:t>
                                  </w:r>
                                </w:p>
                                <w:p w14:paraId="694A08A8" w14:textId="0DBEF730" w:rsidR="00C4019B" w:rsidRPr="00B55DD8" w:rsidRDefault="00C4019B" w:rsidP="00895D6B">
                                  <w:pPr>
                                    <w:ind w:left="180" w:right="180"/>
                                    <w:jc w:val="both"/>
                                    <w:rPr>
                                      <w:rFonts w:ascii="Arial Narrow" w:hAnsi="Arial Narrow" w:cs="Arial"/>
                                      <w:b/>
                                      <w:bCs/>
                                    </w:rPr>
                                  </w:pPr>
                                  <w:r w:rsidRPr="00B55DD8">
                                    <w:rPr>
                                      <w:rFonts w:ascii="Arial Narrow" w:hAnsi="Arial Narrow" w:cs="Arial"/>
                                      <w:b/>
                                      <w:bCs/>
                                    </w:rPr>
                                    <w:t>RAZÓN SOCIAL O NOMBRE DEL PROPONENTE</w:t>
                                  </w:r>
                                  <w:proofErr w:type="gramStart"/>
                                  <w:r w:rsidRPr="00B55DD8">
                                    <w:rPr>
                                      <w:rFonts w:ascii="Arial Narrow" w:hAnsi="Arial Narrow" w:cs="Arial"/>
                                      <w:b/>
                                      <w:bCs/>
                                    </w:rPr>
                                    <w:t>:_</w:t>
                                  </w:r>
                                  <w:proofErr w:type="gramEnd"/>
                                  <w:r w:rsidRPr="00B55DD8">
                                    <w:rPr>
                                      <w:rFonts w:ascii="Arial Narrow" w:hAnsi="Arial Narrow" w:cs="Arial"/>
                                      <w:b/>
                                      <w:bCs/>
                                    </w:rPr>
                                    <w:t>_________________________________________________</w:t>
                                  </w:r>
                                </w:p>
                                <w:p w14:paraId="583B1755" w14:textId="773B1D70" w:rsidR="00C4019B" w:rsidRPr="00B55DD8" w:rsidRDefault="00C4019B"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r>
                                    <w:rPr>
                                      <w:rFonts w:ascii="Arial Narrow" w:hAnsi="Arial Narrow" w:cs="Arial"/>
                                      <w:b/>
                                      <w:bCs/>
                                      <w:lang w:val="pt-BR"/>
                                    </w:rPr>
                                    <w:t>CMA-008-2022</w:t>
                                  </w:r>
                                </w:p>
                                <w:p w14:paraId="6DFAECD8" w14:textId="4A9286D0" w:rsidR="00C4019B" w:rsidRPr="00B55DD8" w:rsidRDefault="00C4019B" w:rsidP="00895D6B">
                                  <w:pPr>
                                    <w:ind w:left="180" w:right="180"/>
                                    <w:jc w:val="center"/>
                                    <w:rPr>
                                      <w:rFonts w:ascii="Arial Narrow" w:hAnsi="Arial Narrow" w:cs="Arial"/>
                                      <w:b/>
                                      <w:bCs/>
                                    </w:rPr>
                                  </w:pPr>
                                  <w:r>
                                    <w:rPr>
                                      <w:rFonts w:ascii="Arial Narrow" w:hAnsi="Arial Narrow" w:cs="Arial"/>
                                      <w:b/>
                                      <w:bCs/>
                                      <w:i/>
                                    </w:rPr>
                                    <w:t xml:space="preserve">SERVICIOS HOSPITALARIOS COBIJA – SEGUNDA </w:t>
                                  </w:r>
                                  <w:r w:rsidRPr="00B55DD8">
                                    <w:rPr>
                                      <w:rFonts w:ascii="Arial Narrow" w:hAnsi="Arial Narrow" w:cs="Arial"/>
                                      <w:b/>
                                      <w:bCs/>
                                    </w:rPr>
                                    <w:t>CONVOCATORIA</w:t>
                                  </w:r>
                                </w:p>
                                <w:p w14:paraId="64B84B86" w14:textId="68AB2BB4" w:rsidR="00C4019B" w:rsidRPr="00B55DD8" w:rsidRDefault="00C4019B" w:rsidP="00895D6B">
                                  <w:pPr>
                                    <w:ind w:left="180" w:right="180"/>
                                    <w:jc w:val="center"/>
                                    <w:rPr>
                                      <w:rFonts w:ascii="Arial Narrow" w:hAnsi="Arial Narrow" w:cs="Arial"/>
                                    </w:rPr>
                                  </w:pPr>
                                  <w:r w:rsidRPr="00B55DD8">
                                    <w:rPr>
                                      <w:rFonts w:ascii="Arial Narrow" w:hAnsi="Arial Narrow" w:cs="Arial"/>
                                      <w:b/>
                                    </w:rPr>
                                    <w:t>No abrir antes de horas</w:t>
                                  </w:r>
                                  <w:r>
                                    <w:rPr>
                                      <w:rFonts w:ascii="Arial Narrow" w:hAnsi="Arial Narrow" w:cs="Arial"/>
                                      <w:b/>
                                    </w:rPr>
                                    <w:t xml:space="preserve"> 14:00 </w:t>
                                  </w:r>
                                  <w:r w:rsidRPr="00B55DD8">
                                    <w:rPr>
                                      <w:rFonts w:ascii="Arial Narrow" w:hAnsi="Arial Narrow" w:cs="Arial"/>
                                      <w:b/>
                                    </w:rPr>
                                    <w:t xml:space="preserve"> del día</w:t>
                                  </w:r>
                                  <w:ins w:id="0" w:author="SANDRA CORINA CONDE ZUÑAGUA" w:date="2022-05-23T09:04:00Z">
                                    <w:r>
                                      <w:rPr>
                                        <w:rFonts w:ascii="Arial Narrow" w:hAnsi="Arial Narrow" w:cs="Arial"/>
                                        <w:b/>
                                      </w:rPr>
                                      <w:t xml:space="preserve"> </w:t>
                                    </w:r>
                                  </w:ins>
                                  <w:r w:rsidR="003855BB">
                                    <w:rPr>
                                      <w:rFonts w:ascii="Arial Narrow" w:hAnsi="Arial Narrow" w:cs="Arial"/>
                                      <w:b/>
                                    </w:rPr>
                                    <w:t>16</w:t>
                                  </w:r>
                                  <w:r>
                                    <w:rPr>
                                      <w:rFonts w:ascii="Arial Narrow" w:hAnsi="Arial Narrow" w:cs="Arial"/>
                                      <w:b/>
                                    </w:rPr>
                                    <w:t xml:space="preserve"> de Septiembre</w:t>
                                  </w:r>
                                  <w:r w:rsidRPr="00B55DD8">
                                    <w:rPr>
                                      <w:rFonts w:ascii="Arial Narrow" w:hAnsi="Arial Narrow" w:cs="Arial"/>
                                      <w:b/>
                                    </w:rPr>
                                    <w:t xml:space="preserve"> de 202</w:t>
                                  </w:r>
                                  <w:r>
                                    <w:rPr>
                                      <w:rFonts w:ascii="Arial Narrow" w:hAnsi="Arial Narrow" w:cs="Arial"/>
                                      <w:b/>
                                    </w:rPr>
                                    <w:t>2</w:t>
                                  </w:r>
                                </w:p>
                                <w:p w14:paraId="0D3636E3" w14:textId="6FCE52A7" w:rsidR="00C4019B" w:rsidRDefault="00C4019B"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20.8pt;margin-top:6.4pt;width:295.2pt;height:17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" fillcolor="white [3201]" strokecolor="#5b9bd5 [3204]" strokeweight="1.5pt">
                      <v:textbox>
                        <w:txbxContent>
                          <w:p w14:paraId="0C62A0B1" w14:textId="77777777" w:rsidR="00C4019B" w:rsidRDefault="00C4019B"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C4019B" w:rsidRPr="00B55DD8" w:rsidRDefault="00C4019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8DCC455" w:rsidR="00C4019B" w:rsidRPr="00B55DD8" w:rsidRDefault="00C4019B" w:rsidP="00895D6B">
                            <w:pPr>
                              <w:ind w:left="180" w:right="180"/>
                              <w:jc w:val="center"/>
                              <w:rPr>
                                <w:rFonts w:ascii="Arial Narrow" w:hAnsi="Arial Narrow" w:cs="Arial"/>
                                <w:b/>
                                <w:bCs/>
                              </w:rPr>
                            </w:pPr>
                            <w:r>
                              <w:rPr>
                                <w:rFonts w:ascii="Arial Narrow" w:hAnsi="Arial Narrow" w:cs="Arial"/>
                                <w:b/>
                                <w:bCs/>
                              </w:rPr>
                              <w:t xml:space="preserve">REGIONAL LA </w:t>
                            </w:r>
                            <w:proofErr w:type="gramStart"/>
                            <w:r>
                              <w:rPr>
                                <w:rFonts w:ascii="Arial Narrow" w:hAnsi="Arial Narrow" w:cs="Arial"/>
                                <w:b/>
                                <w:bCs/>
                              </w:rPr>
                              <w:t xml:space="preserve">PAZ </w:t>
                            </w:r>
                            <w:r w:rsidRPr="00B55DD8">
                              <w:rPr>
                                <w:rFonts w:ascii="Arial Narrow" w:hAnsi="Arial Narrow" w:cs="Arial"/>
                                <w:b/>
                                <w:bCs/>
                              </w:rPr>
                              <w:t>,</w:t>
                            </w:r>
                            <w:proofErr w:type="gramEnd"/>
                          </w:p>
                          <w:p w14:paraId="02533856" w14:textId="77777777" w:rsidR="00C4019B" w:rsidRDefault="00C4019B"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Pr>
                                <w:rFonts w:ascii="Arial Narrow" w:hAnsi="Arial Narrow"/>
                                <w:bCs/>
                                <w:szCs w:val="22"/>
                              </w:rPr>
                              <w:t>Calle</w:t>
                            </w:r>
                            <w:proofErr w:type="gramEnd"/>
                            <w:r>
                              <w:rPr>
                                <w:rFonts w:ascii="Arial Narrow" w:hAnsi="Arial Narrow"/>
                                <w:bCs/>
                                <w:szCs w:val="22"/>
                              </w:rPr>
                              <w:t xml:space="preserve"> Federico </w:t>
                            </w:r>
                            <w:proofErr w:type="spellStart"/>
                            <w:r>
                              <w:rPr>
                                <w:rFonts w:ascii="Arial Narrow" w:hAnsi="Arial Narrow"/>
                                <w:bCs/>
                                <w:szCs w:val="22"/>
                              </w:rPr>
                              <w:t>Zuazo</w:t>
                            </w:r>
                            <w:proofErr w:type="spellEnd"/>
                            <w:r>
                              <w:rPr>
                                <w:rFonts w:ascii="Arial Narrow" w:hAnsi="Arial Narrow"/>
                                <w:bCs/>
                                <w:szCs w:val="22"/>
                              </w:rPr>
                              <w:t xml:space="preserve"> Esq. Reyes Ortiz Edificio </w:t>
                            </w:r>
                            <w:proofErr w:type="spellStart"/>
                            <w:r>
                              <w:rPr>
                                <w:rFonts w:ascii="Arial Narrow" w:hAnsi="Arial Narrow"/>
                                <w:bCs/>
                                <w:szCs w:val="22"/>
                              </w:rPr>
                              <w:t>Gundlach</w:t>
                            </w:r>
                            <w:proofErr w:type="spellEnd"/>
                            <w:r>
                              <w:rPr>
                                <w:rFonts w:ascii="Arial Narrow" w:hAnsi="Arial Narrow"/>
                                <w:bCs/>
                                <w:szCs w:val="22"/>
                              </w:rPr>
                              <w:t xml:space="preserve"> (Anexo) P1 Recepción</w:t>
                            </w:r>
                          </w:p>
                          <w:p w14:paraId="48AC4C0B" w14:textId="6864AAA5" w:rsidR="00C4019B" w:rsidRPr="00B55DD8" w:rsidRDefault="00C4019B" w:rsidP="00895D6B">
                            <w:pPr>
                              <w:ind w:left="180" w:right="180"/>
                              <w:rPr>
                                <w:rFonts w:ascii="Arial Narrow" w:hAnsi="Arial Narrow"/>
                                <w:b/>
                                <w:bCs/>
                                <w:i/>
                                <w:szCs w:val="22"/>
                              </w:rPr>
                            </w:pPr>
                            <w:r>
                              <w:rPr>
                                <w:rFonts w:ascii="Arial Narrow" w:hAnsi="Arial Narrow"/>
                                <w:bCs/>
                                <w:szCs w:val="22"/>
                              </w:rPr>
                              <w:t xml:space="preserve"> </w:t>
                            </w:r>
                          </w:p>
                          <w:p w14:paraId="694A08A8" w14:textId="0DBEF730" w:rsidR="00C4019B" w:rsidRPr="00B55DD8" w:rsidRDefault="00C4019B" w:rsidP="00895D6B">
                            <w:pPr>
                              <w:ind w:left="180" w:right="180"/>
                              <w:jc w:val="both"/>
                              <w:rPr>
                                <w:rFonts w:ascii="Arial Narrow" w:hAnsi="Arial Narrow" w:cs="Arial"/>
                                <w:b/>
                                <w:bCs/>
                              </w:rPr>
                            </w:pPr>
                            <w:r w:rsidRPr="00B55DD8">
                              <w:rPr>
                                <w:rFonts w:ascii="Arial Narrow" w:hAnsi="Arial Narrow" w:cs="Arial"/>
                                <w:b/>
                                <w:bCs/>
                              </w:rPr>
                              <w:t>RAZÓN SOCIAL O NOMBRE DEL PROPONENTE</w:t>
                            </w:r>
                            <w:proofErr w:type="gramStart"/>
                            <w:r w:rsidRPr="00B55DD8">
                              <w:rPr>
                                <w:rFonts w:ascii="Arial Narrow" w:hAnsi="Arial Narrow" w:cs="Arial"/>
                                <w:b/>
                                <w:bCs/>
                              </w:rPr>
                              <w:t>:_</w:t>
                            </w:r>
                            <w:proofErr w:type="gramEnd"/>
                            <w:r w:rsidRPr="00B55DD8">
                              <w:rPr>
                                <w:rFonts w:ascii="Arial Narrow" w:hAnsi="Arial Narrow" w:cs="Arial"/>
                                <w:b/>
                                <w:bCs/>
                              </w:rPr>
                              <w:t>_________________________________________________</w:t>
                            </w:r>
                          </w:p>
                          <w:p w14:paraId="583B1755" w14:textId="773B1D70" w:rsidR="00C4019B" w:rsidRPr="00B55DD8" w:rsidRDefault="00C4019B"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r>
                              <w:rPr>
                                <w:rFonts w:ascii="Arial Narrow" w:hAnsi="Arial Narrow" w:cs="Arial"/>
                                <w:b/>
                                <w:bCs/>
                                <w:lang w:val="pt-BR"/>
                              </w:rPr>
                              <w:t>CMA-008-2022</w:t>
                            </w:r>
                          </w:p>
                          <w:p w14:paraId="6DFAECD8" w14:textId="4A9286D0" w:rsidR="00C4019B" w:rsidRPr="00B55DD8" w:rsidRDefault="00C4019B" w:rsidP="00895D6B">
                            <w:pPr>
                              <w:ind w:left="180" w:right="180"/>
                              <w:jc w:val="center"/>
                              <w:rPr>
                                <w:rFonts w:ascii="Arial Narrow" w:hAnsi="Arial Narrow" w:cs="Arial"/>
                                <w:b/>
                                <w:bCs/>
                              </w:rPr>
                            </w:pPr>
                            <w:r>
                              <w:rPr>
                                <w:rFonts w:ascii="Arial Narrow" w:hAnsi="Arial Narrow" w:cs="Arial"/>
                                <w:b/>
                                <w:bCs/>
                                <w:i/>
                              </w:rPr>
                              <w:t xml:space="preserve">SERVICIOS HOSPITALARIOS COBIJA – SEGUNDA </w:t>
                            </w:r>
                            <w:r w:rsidRPr="00B55DD8">
                              <w:rPr>
                                <w:rFonts w:ascii="Arial Narrow" w:hAnsi="Arial Narrow" w:cs="Arial"/>
                                <w:b/>
                                <w:bCs/>
                              </w:rPr>
                              <w:t>CONVOCATORIA</w:t>
                            </w:r>
                          </w:p>
                          <w:p w14:paraId="64B84B86" w14:textId="68AB2BB4" w:rsidR="00C4019B" w:rsidRPr="00B55DD8" w:rsidRDefault="00C4019B" w:rsidP="00895D6B">
                            <w:pPr>
                              <w:ind w:left="180" w:right="180"/>
                              <w:jc w:val="center"/>
                              <w:rPr>
                                <w:rFonts w:ascii="Arial Narrow" w:hAnsi="Arial Narrow" w:cs="Arial"/>
                              </w:rPr>
                            </w:pPr>
                            <w:r w:rsidRPr="00B55DD8">
                              <w:rPr>
                                <w:rFonts w:ascii="Arial Narrow" w:hAnsi="Arial Narrow" w:cs="Arial"/>
                                <w:b/>
                              </w:rPr>
                              <w:t>No abrir antes de horas</w:t>
                            </w:r>
                            <w:r>
                              <w:rPr>
                                <w:rFonts w:ascii="Arial Narrow" w:hAnsi="Arial Narrow" w:cs="Arial"/>
                                <w:b/>
                              </w:rPr>
                              <w:t xml:space="preserve"> 14:00 </w:t>
                            </w:r>
                            <w:r w:rsidRPr="00B55DD8">
                              <w:rPr>
                                <w:rFonts w:ascii="Arial Narrow" w:hAnsi="Arial Narrow" w:cs="Arial"/>
                                <w:b/>
                              </w:rPr>
                              <w:t xml:space="preserve"> del día</w:t>
                            </w:r>
                            <w:ins w:id="1" w:author="SANDRA CORINA CONDE ZUÑAGUA" w:date="2022-05-23T09:04:00Z">
                              <w:r>
                                <w:rPr>
                                  <w:rFonts w:ascii="Arial Narrow" w:hAnsi="Arial Narrow" w:cs="Arial"/>
                                  <w:b/>
                                </w:rPr>
                                <w:t xml:space="preserve"> </w:t>
                              </w:r>
                            </w:ins>
                            <w:r w:rsidR="003855BB">
                              <w:rPr>
                                <w:rFonts w:ascii="Arial Narrow" w:hAnsi="Arial Narrow" w:cs="Arial"/>
                                <w:b/>
                              </w:rPr>
                              <w:t>16</w:t>
                            </w:r>
                            <w:r>
                              <w:rPr>
                                <w:rFonts w:ascii="Arial Narrow" w:hAnsi="Arial Narrow" w:cs="Arial"/>
                                <w:b/>
                              </w:rPr>
                              <w:t xml:space="preserve"> de Septiembre</w:t>
                            </w:r>
                            <w:r w:rsidRPr="00B55DD8">
                              <w:rPr>
                                <w:rFonts w:ascii="Arial Narrow" w:hAnsi="Arial Narrow" w:cs="Arial"/>
                                <w:b/>
                              </w:rPr>
                              <w:t xml:space="preserve"> de 202</w:t>
                            </w:r>
                            <w:r>
                              <w:rPr>
                                <w:rFonts w:ascii="Arial Narrow" w:hAnsi="Arial Narrow" w:cs="Arial"/>
                                <w:b/>
                              </w:rPr>
                              <w:t>2</w:t>
                            </w:r>
                          </w:p>
                          <w:p w14:paraId="0D3636E3" w14:textId="6FCE52A7" w:rsidR="00C4019B" w:rsidRDefault="00C4019B"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197452D0" w:rsidR="00C94FB1" w:rsidRDefault="00C94FB1" w:rsidP="00895D6B">
            <w:pPr>
              <w:tabs>
                <w:tab w:val="left" w:pos="1276"/>
              </w:tabs>
              <w:ind w:left="426"/>
              <w:jc w:val="both"/>
              <w:outlineLvl w:val="0"/>
              <w:rPr>
                <w:rFonts w:asciiTheme="minorHAnsi" w:hAnsiTheme="minorHAnsi" w:cs="Arial"/>
                <w:b/>
              </w:rPr>
            </w:pPr>
          </w:p>
          <w:p w14:paraId="1E99A54B" w14:textId="0766FCC6" w:rsidR="00FB690E" w:rsidRDefault="00FB690E" w:rsidP="00895D6B">
            <w:pPr>
              <w:tabs>
                <w:tab w:val="left" w:pos="1276"/>
              </w:tabs>
              <w:ind w:left="426"/>
              <w:jc w:val="both"/>
              <w:outlineLvl w:val="0"/>
              <w:rPr>
                <w:rFonts w:asciiTheme="minorHAnsi" w:hAnsiTheme="minorHAnsi" w:cs="Arial"/>
                <w:b/>
              </w:rPr>
            </w:pPr>
          </w:p>
          <w:p w14:paraId="14FBF932" w14:textId="2193AEA9" w:rsidR="00FB690E" w:rsidRDefault="00FB690E" w:rsidP="00895D6B">
            <w:pPr>
              <w:tabs>
                <w:tab w:val="left" w:pos="1276"/>
              </w:tabs>
              <w:ind w:left="426"/>
              <w:jc w:val="both"/>
              <w:outlineLvl w:val="0"/>
              <w:rPr>
                <w:rFonts w:asciiTheme="minorHAnsi" w:hAnsiTheme="minorHAnsi" w:cs="Arial"/>
                <w:b/>
              </w:rPr>
            </w:pPr>
          </w:p>
          <w:p w14:paraId="39A0456A" w14:textId="31C0C8F3" w:rsidR="00FB690E" w:rsidRDefault="00FB690E" w:rsidP="00895D6B">
            <w:pPr>
              <w:tabs>
                <w:tab w:val="left" w:pos="1276"/>
              </w:tabs>
              <w:ind w:left="426"/>
              <w:jc w:val="both"/>
              <w:outlineLvl w:val="0"/>
              <w:rPr>
                <w:rFonts w:asciiTheme="minorHAnsi" w:hAnsiTheme="minorHAnsi" w:cs="Arial"/>
                <w:b/>
              </w:rPr>
            </w:pPr>
          </w:p>
          <w:p w14:paraId="4BE9D39D" w14:textId="77777777" w:rsidR="00FB690E" w:rsidRPr="00A81DCD" w:rsidRDefault="00FB690E" w:rsidP="00895D6B">
            <w:pPr>
              <w:tabs>
                <w:tab w:val="left" w:pos="1276"/>
              </w:tabs>
              <w:ind w:left="426"/>
              <w:jc w:val="both"/>
              <w:outlineLvl w:val="0"/>
              <w:rPr>
                <w:rFonts w:asciiTheme="minorHAnsi" w:hAnsiTheme="minorHAnsi" w:cs="Arial"/>
                <w:b/>
              </w:rPr>
            </w:pPr>
          </w:p>
          <w:p w14:paraId="3754314A"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E53838">
            <w:pPr>
              <w:tabs>
                <w:tab w:val="num" w:pos="1985"/>
              </w:tabs>
              <w:rPr>
                <w:rFonts w:asciiTheme="minorHAnsi" w:hAnsiTheme="minorHAnsi" w:cs="Arial"/>
              </w:rPr>
            </w:pPr>
            <w:proofErr w:type="gramStart"/>
            <w:r w:rsidRPr="00A81DCD">
              <w:rPr>
                <w:rFonts w:asciiTheme="minorHAnsi" w:hAnsiTheme="minorHAnsi" w:cs="Arial"/>
              </w:rPr>
              <w:t>complementaciones</w:t>
            </w:r>
            <w:proofErr w:type="gramEnd"/>
            <w:r w:rsidRPr="00A81DCD">
              <w:rPr>
                <w:rFonts w:asciiTheme="minorHAnsi" w:hAnsiTheme="minorHAnsi" w:cs="Arial"/>
              </w:rPr>
              <w:t xml:space="preserve">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3E7612">
            <w:pPr>
              <w:ind w:left="851" w:hanging="851"/>
              <w:jc w:val="both"/>
              <w:rPr>
                <w:rFonts w:asciiTheme="minorHAnsi" w:hAnsiTheme="minorHAnsi" w:cs="Arial"/>
              </w:rPr>
            </w:pPr>
            <w:proofErr w:type="gramStart"/>
            <w:r w:rsidRPr="00A81DCD">
              <w:rPr>
                <w:rFonts w:asciiTheme="minorHAnsi" w:hAnsiTheme="minorHAnsi" w:cs="Arial"/>
              </w:rPr>
              <w:t>en</w:t>
            </w:r>
            <w:proofErr w:type="gramEnd"/>
            <w:r w:rsidRPr="00A81DCD">
              <w:rPr>
                <w:rFonts w:asciiTheme="minorHAnsi" w:hAnsiTheme="minorHAnsi" w:cs="Arial"/>
              </w:rPr>
              <w:t xml:space="preserve"> el Libro de Actas o Registro Electrónico.</w:t>
            </w:r>
          </w:p>
          <w:p w14:paraId="723520F6" w14:textId="347C3E1D" w:rsidR="00C94FB1" w:rsidRDefault="00C94FB1" w:rsidP="00E53838">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E53838">
            <w:pPr>
              <w:ind w:left="851" w:hanging="851"/>
              <w:jc w:val="both"/>
              <w:rPr>
                <w:rFonts w:asciiTheme="minorHAnsi" w:hAnsiTheme="minorHAnsi" w:cs="Arial"/>
              </w:rPr>
            </w:pPr>
          </w:p>
          <w:p w14:paraId="17A6C4D8" w14:textId="77777777" w:rsidR="009500D2" w:rsidRDefault="009500D2" w:rsidP="005A7937">
            <w:pPr>
              <w:tabs>
                <w:tab w:val="left" w:pos="993"/>
              </w:tabs>
              <w:jc w:val="both"/>
              <w:outlineLvl w:val="0"/>
              <w:rPr>
                <w:rFonts w:asciiTheme="minorHAnsi" w:hAnsiTheme="minorHAnsi" w:cstheme="minorHAnsi"/>
                <w:b/>
              </w:rPr>
            </w:pPr>
            <w:r w:rsidRPr="00A81DCD">
              <w:rPr>
                <w:rFonts w:asciiTheme="minorHAnsi" w:hAnsiTheme="minorHAnsi" w:cstheme="minorHAnsi"/>
                <w:b/>
              </w:rPr>
              <w:t>OFERTA ELECTRONICA:</w:t>
            </w:r>
          </w:p>
          <w:p w14:paraId="64A61731" w14:textId="5CEFF1FC" w:rsidR="009500D2" w:rsidRDefault="009500D2" w:rsidP="005A7937">
            <w:pPr>
              <w:ind w:left="29" w:hanging="29"/>
              <w:jc w:val="both"/>
              <w:rPr>
                <w:rFonts w:asciiTheme="minorHAnsi" w:hAnsiTheme="minorHAnsi" w:cs="Arial"/>
              </w:rPr>
            </w:pPr>
            <w:r w:rsidRPr="00765F02">
              <w:rPr>
                <w:rFonts w:asciiTheme="minorHAnsi" w:hAnsiTheme="minorHAnsi" w:cs="Arial"/>
              </w:rPr>
              <w:t>También se aceptarán las propuestas en formato electrónico una vez que la</w:t>
            </w:r>
            <w:r w:rsidR="005A7937">
              <w:rPr>
                <w:rFonts w:asciiTheme="minorHAnsi" w:hAnsiTheme="minorHAnsi" w:cs="Arial"/>
              </w:rPr>
              <w:t xml:space="preserve"> </w:t>
            </w:r>
            <w:r w:rsidRPr="00765F02">
              <w:rPr>
                <w:rFonts w:asciiTheme="minorHAnsi" w:hAnsiTheme="minorHAnsi" w:cs="Arial"/>
              </w:rPr>
              <w:t>empresa se haya registrado y se encuentre habilitada en el sistema de gestión de</w:t>
            </w:r>
          </w:p>
          <w:p w14:paraId="1897EE89" w14:textId="7BC2290C" w:rsidR="009500D2" w:rsidRDefault="007C660C" w:rsidP="005A7937">
            <w:pPr>
              <w:ind w:left="29"/>
              <w:jc w:val="both"/>
              <w:rPr>
                <w:rFonts w:asciiTheme="minorHAnsi" w:hAnsiTheme="minorHAnsi" w:cs="Arial"/>
              </w:rPr>
            </w:pPr>
            <w:r w:rsidRPr="00765F02">
              <w:rPr>
                <w:rFonts w:asciiTheme="minorHAnsi" w:hAnsiTheme="minorHAnsi" w:cs="Arial"/>
              </w:rPr>
              <w:t>Proveedores</w:t>
            </w:r>
            <w:r w:rsidR="009500D2" w:rsidRPr="00765F02">
              <w:rPr>
                <w:rFonts w:asciiTheme="minorHAnsi" w:hAnsiTheme="minorHAnsi" w:cs="Arial"/>
              </w:rPr>
              <w:t xml:space="preserve"> de la CSBP</w:t>
            </w:r>
            <w:r w:rsidR="00EB6C86">
              <w:rPr>
                <w:rFonts w:asciiTheme="minorHAnsi" w:hAnsiTheme="minorHAnsi" w:cs="Arial"/>
                <w:color w:val="FF0000"/>
              </w:rPr>
              <w:t>.</w:t>
            </w:r>
          </w:p>
          <w:p w14:paraId="7C3D61FD" w14:textId="77777777" w:rsidR="00486F09" w:rsidRDefault="00486F09" w:rsidP="005A7937">
            <w:pPr>
              <w:ind w:left="29"/>
              <w:jc w:val="both"/>
              <w:rPr>
                <w:rFonts w:asciiTheme="minorHAnsi" w:hAnsiTheme="minorHAnsi" w:cs="Arial"/>
              </w:rPr>
            </w:pPr>
          </w:p>
          <w:p w14:paraId="73D016A4" w14:textId="479675E1" w:rsidR="00E53838" w:rsidRPr="00765F02" w:rsidRDefault="00E53838" w:rsidP="00E53838">
            <w:pPr>
              <w:ind w:left="851" w:hanging="851"/>
              <w:jc w:val="both"/>
              <w:rPr>
                <w:rFonts w:asciiTheme="minorHAnsi" w:hAnsiTheme="minorHAnsi" w:cs="Arial"/>
              </w:rPr>
            </w:pPr>
          </w:p>
        </w:tc>
        <w:bookmarkStart w:id="2" w:name="_GoBack"/>
        <w:bookmarkEnd w:id="2"/>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B6C86">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B6C86">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B6C86">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064"/>
        <w:gridCol w:w="7849"/>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64DA">
        <w:trPr>
          <w:trHeight w:val="926"/>
        </w:trPr>
        <w:tc>
          <w:tcPr>
            <w:tcW w:w="0" w:type="auto"/>
            <w:vAlign w:val="center"/>
          </w:tcPr>
          <w:p w14:paraId="7674B33B" w14:textId="1372B629" w:rsidR="00ED2B87" w:rsidRPr="00A81DCD" w:rsidRDefault="00ED2B87" w:rsidP="007464D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7464DA">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7464DA">
        <w:trPr>
          <w:trHeight w:val="926"/>
        </w:trPr>
        <w:tc>
          <w:tcPr>
            <w:tcW w:w="0" w:type="auto"/>
          </w:tcPr>
          <w:p w14:paraId="30561A77" w14:textId="77777777" w:rsidR="00ED2B87" w:rsidRPr="00A81DCD" w:rsidRDefault="00ED2B87" w:rsidP="007464D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7464DA">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0" w:type="auto"/>
          </w:tcPr>
          <w:p w14:paraId="04AB949F" w14:textId="34D623BA" w:rsidR="00ED2B87" w:rsidRPr="002B3FBB" w:rsidRDefault="00750314" w:rsidP="00ED2B87">
            <w:pPr>
              <w:pStyle w:val="Textoindependienteprimerasangra2"/>
              <w:spacing w:before="240"/>
              <w:ind w:left="0" w:firstLine="0"/>
              <w:jc w:val="both"/>
              <w:rPr>
                <w:rFonts w:cs="Arial"/>
                <w:sz w:val="20"/>
                <w:szCs w:val="20"/>
              </w:rPr>
            </w:pPr>
            <w:r w:rsidRPr="002B3FBB">
              <w:rPr>
                <w:rFonts w:cs="Arial"/>
                <w:sz w:val="20"/>
                <w:szCs w:val="20"/>
              </w:rPr>
              <w:t>Menor precio</w:t>
            </w:r>
          </w:p>
        </w:tc>
      </w:tr>
      <w:tr w:rsidR="00ED2B87" w:rsidRPr="00A81DCD" w14:paraId="384C9145" w14:textId="77777777" w:rsidTr="00A81DCD">
        <w:trPr>
          <w:trHeight w:val="744"/>
        </w:trPr>
        <w:tc>
          <w:tcPr>
            <w:tcW w:w="0" w:type="auto"/>
          </w:tcPr>
          <w:p w14:paraId="5A5EB741" w14:textId="31899DE0" w:rsidR="00ED2B87" w:rsidRPr="00A81DCD" w:rsidRDefault="00ED2B87" w:rsidP="00ED2B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0" w:type="auto"/>
          </w:tcPr>
          <w:p w14:paraId="0EDEFC3C" w14:textId="1361B054" w:rsidR="00ED2B87" w:rsidRPr="002B3FBB" w:rsidRDefault="00ED2B87" w:rsidP="00ED2B87">
            <w:pPr>
              <w:jc w:val="both"/>
              <w:rPr>
                <w:rFonts w:asciiTheme="minorHAnsi" w:eastAsiaTheme="minorEastAsia" w:hAnsiTheme="minorHAnsi" w:cs="Arial"/>
                <w:lang w:val="es-BO" w:eastAsia="es-BO"/>
              </w:rPr>
            </w:pPr>
            <w:r w:rsidRPr="002B3FBB">
              <w:rPr>
                <w:rFonts w:asciiTheme="minorHAnsi" w:eastAsiaTheme="minorEastAsia" w:hAnsiTheme="minorHAnsi" w:cs="Arial"/>
                <w:lang w:val="es-BO" w:eastAsia="es-BO"/>
              </w:rPr>
              <w:t xml:space="preserve">    </w:t>
            </w:r>
          </w:p>
          <w:p w14:paraId="0D90D508" w14:textId="77777777" w:rsidR="008A5E36" w:rsidRPr="002B3FBB" w:rsidRDefault="008A5E36" w:rsidP="008A5E36">
            <w:pPr>
              <w:jc w:val="both"/>
              <w:rPr>
                <w:rFonts w:asciiTheme="minorHAnsi" w:eastAsiaTheme="minorEastAsia" w:hAnsiTheme="minorHAnsi" w:cs="Arial"/>
                <w:lang w:val="es-BO" w:eastAsia="es-BO"/>
              </w:rPr>
            </w:pPr>
            <w:r w:rsidRPr="002B3FBB">
              <w:rPr>
                <w:rFonts w:asciiTheme="minorHAnsi" w:eastAsiaTheme="minorEastAsia" w:hAnsiTheme="minorHAnsi" w:cs="Arial"/>
                <w:lang w:val="es-BO" w:eastAsia="es-BO"/>
              </w:rPr>
              <w:t>Es la metodología de evaluación que tiene como objetivo adjudicar la o las propuestas con el menor precio, siempre que cumpla con todos los requisitos establecidos; procediéndose de la siguiente manera</w:t>
            </w:r>
          </w:p>
          <w:p w14:paraId="7FAE7BFA" w14:textId="77777777" w:rsidR="008A5E36" w:rsidRPr="002B3FBB" w:rsidRDefault="008A5E36" w:rsidP="008A5E36">
            <w:pPr>
              <w:jc w:val="both"/>
              <w:rPr>
                <w:rFonts w:ascii="Arial" w:eastAsia="Arial" w:hAnsi="Arial" w:cs="Arial"/>
              </w:rPr>
            </w:pPr>
          </w:p>
          <w:p w14:paraId="32920BA7" w14:textId="084950D4" w:rsidR="008A5E36" w:rsidRPr="002B3FBB" w:rsidRDefault="008A5E36" w:rsidP="008A5E36">
            <w:pPr>
              <w:jc w:val="both"/>
              <w:rPr>
                <w:rFonts w:asciiTheme="minorHAnsi" w:eastAsiaTheme="minorEastAsia" w:hAnsiTheme="minorHAnsi" w:cs="Arial"/>
                <w:lang w:val="es-BO" w:eastAsia="es-BO"/>
              </w:rPr>
            </w:pPr>
            <w:r w:rsidRPr="002B3FBB">
              <w:rPr>
                <w:rFonts w:asciiTheme="minorHAnsi" w:eastAsiaTheme="minorEastAsia" w:hAnsiTheme="minorHAnsi" w:cs="Arial"/>
                <w:lang w:val="es-BO" w:eastAsia="es-BO"/>
              </w:rPr>
              <w:t xml:space="preserve">Una vez recibidas y </w:t>
            </w:r>
            <w:proofErr w:type="spellStart"/>
            <w:r w:rsidRPr="002B3FBB">
              <w:rPr>
                <w:rFonts w:asciiTheme="minorHAnsi" w:eastAsiaTheme="minorEastAsia" w:hAnsiTheme="minorHAnsi" w:cs="Arial"/>
                <w:lang w:val="es-BO" w:eastAsia="es-BO"/>
              </w:rPr>
              <w:t>aperturadas</w:t>
            </w:r>
            <w:proofErr w:type="spellEnd"/>
            <w:r w:rsidRPr="002B3FBB">
              <w:rPr>
                <w:rFonts w:asciiTheme="minorHAnsi" w:eastAsiaTheme="minorEastAsia" w:hAnsiTheme="minorHAnsi" w:cs="Arial"/>
                <w:lang w:val="es-BO" w:eastAsia="es-BO"/>
              </w:rPr>
              <w:t xml:space="preserve"> las propuestas, se ordenarán las mismas en función del monto de la oferta económica, ocupando el primer lugar la propuesta con el menor precio, el segundo lugar la propuesta con el segundo menor precio y así sucesivamente.</w:t>
            </w:r>
          </w:p>
          <w:p w14:paraId="27D5DB50" w14:textId="77777777" w:rsidR="008A5E36" w:rsidRPr="002B3FBB" w:rsidRDefault="008A5E36" w:rsidP="008A5E36">
            <w:pPr>
              <w:jc w:val="both"/>
              <w:rPr>
                <w:rFonts w:asciiTheme="minorHAnsi" w:eastAsiaTheme="minorEastAsia" w:hAnsiTheme="minorHAnsi" w:cs="Arial"/>
                <w:lang w:val="es-BO" w:eastAsia="es-BO"/>
              </w:rPr>
            </w:pPr>
          </w:p>
          <w:p w14:paraId="524B5724" w14:textId="1568B2F9" w:rsidR="008A5E36" w:rsidRPr="002B3FBB" w:rsidRDefault="008A5E36" w:rsidP="008A5E36">
            <w:pPr>
              <w:jc w:val="both"/>
              <w:rPr>
                <w:rFonts w:asciiTheme="minorHAnsi" w:eastAsiaTheme="minorEastAsia" w:hAnsiTheme="minorHAnsi" w:cs="Arial"/>
                <w:lang w:val="es-BO" w:eastAsia="es-BO"/>
              </w:rPr>
            </w:pPr>
            <w:r w:rsidRPr="002B3FBB">
              <w:rPr>
                <w:rFonts w:asciiTheme="minorHAnsi" w:eastAsiaTheme="minorEastAsia" w:hAnsiTheme="minorHAnsi" w:cs="Arial"/>
                <w:lang w:val="es-BO" w:eastAsia="es-BO"/>
              </w:rPr>
              <w:t xml:space="preserve">Se califica la propuesta con el MENOR PRECIO, procediendo a evaluar su documentación  y propuesta técnica bajo el método CUMPLE / NO CUMPLE. </w:t>
            </w:r>
          </w:p>
          <w:p w14:paraId="1D1138A6" w14:textId="1FB8733C" w:rsidR="00ED2B87" w:rsidRPr="002B3FBB" w:rsidRDefault="00ED2B87" w:rsidP="00ED2B87">
            <w:pPr>
              <w:jc w:val="both"/>
              <w:rPr>
                <w:rFonts w:asciiTheme="minorHAnsi" w:eastAsiaTheme="minorEastAsia" w:hAnsiTheme="minorHAnsi" w:cs="Arial"/>
                <w:lang w:val="es-BO" w:eastAsia="es-BO"/>
              </w:rPr>
            </w:pPr>
          </w:p>
          <w:p w14:paraId="7EA919B8" w14:textId="77777777" w:rsidR="00ED2B87" w:rsidRPr="002B3FBB" w:rsidRDefault="00ED2B87" w:rsidP="00ED2B87">
            <w:pPr>
              <w:jc w:val="both"/>
              <w:rPr>
                <w:rFonts w:asciiTheme="minorHAnsi" w:eastAsiaTheme="minorEastAsia" w:hAnsiTheme="minorHAnsi" w:cs="Arial"/>
                <w:lang w:val="es-BO" w:eastAsia="es-BO"/>
              </w:rPr>
            </w:pPr>
          </w:p>
        </w:tc>
      </w:tr>
      <w:tr w:rsidR="00ED2B87" w:rsidRPr="00A81DCD" w14:paraId="1F1CBB78" w14:textId="77777777" w:rsidTr="00A81DCD">
        <w:trPr>
          <w:trHeight w:val="744"/>
        </w:trPr>
        <w:tc>
          <w:tcPr>
            <w:tcW w:w="0" w:type="auto"/>
          </w:tcPr>
          <w:p w14:paraId="73BD471E" w14:textId="5F6E0844"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704CE411" w14:textId="77777777" w:rsidR="00ED2B87" w:rsidRPr="002B3FBB" w:rsidRDefault="008A5E36" w:rsidP="00ED2B87">
            <w:pPr>
              <w:jc w:val="both"/>
              <w:rPr>
                <w:rFonts w:asciiTheme="minorHAnsi" w:eastAsiaTheme="minorEastAsia" w:hAnsiTheme="minorHAnsi" w:cs="Arial"/>
                <w:lang w:val="es-BO" w:eastAsia="es-BO"/>
              </w:rPr>
            </w:pPr>
            <w:r w:rsidRPr="002B3FBB">
              <w:rPr>
                <w:rFonts w:asciiTheme="minorHAnsi" w:eastAsiaTheme="minorEastAsia" w:hAnsiTheme="minorHAnsi" w:cs="Arial"/>
                <w:lang w:val="es-BO" w:eastAsia="es-BO"/>
              </w:rPr>
              <w:t>Si esta propuesta CUMPLE con todos los requisitos establecidos, se procede a la elaboración del informe recomendando su adjudicación, de lo contrario, se evalúa con el mismo procedimiento a la oferta con el segundo menor precio y así sucesivamente.</w:t>
            </w:r>
          </w:p>
          <w:p w14:paraId="3F5E48D4" w14:textId="6CA6C41C" w:rsidR="008A5E36" w:rsidRPr="002B3FBB" w:rsidRDefault="008A5E36" w:rsidP="00ED2B87">
            <w:pPr>
              <w:jc w:val="both"/>
              <w:rPr>
                <w:rFonts w:asciiTheme="minorHAnsi" w:hAnsiTheme="minorHAnsi" w:cs="Arial"/>
              </w:rPr>
            </w:pP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7464DA">
            <w:pPr>
              <w:jc w:val="center"/>
              <w:rPr>
                <w:b/>
              </w:rPr>
            </w:pPr>
            <w:r>
              <w:rPr>
                <w:b/>
              </w:rPr>
              <w:t>PARTE</w:t>
            </w:r>
            <w:r w:rsidRPr="005C734B">
              <w:rPr>
                <w:b/>
              </w:rPr>
              <w:t xml:space="preserve"> I</w:t>
            </w:r>
            <w:r>
              <w:rPr>
                <w:b/>
              </w:rPr>
              <w:t>V</w:t>
            </w:r>
          </w:p>
          <w:p w14:paraId="3B94D403" w14:textId="4F2074E5" w:rsidR="00CC3F77" w:rsidRPr="005C734B" w:rsidRDefault="00CC3F77" w:rsidP="007464DA">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7464D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5503D5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DB7BE8">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7464DA">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7464D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7464DA">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7464DA">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62ADB77B" w14:textId="77777777" w:rsidR="00EB6C86" w:rsidRDefault="00EB6C86">
      <w:pPr>
        <w:spacing w:after="160" w:line="259" w:lineRule="auto"/>
        <w:rPr>
          <w:rFonts w:asciiTheme="minorHAnsi" w:hAnsiTheme="minorHAnsi" w:cstheme="minorHAnsi"/>
          <w:b/>
          <w:sz w:val="22"/>
          <w:szCs w:val="22"/>
        </w:rPr>
      </w:pPr>
    </w:p>
    <w:p w14:paraId="3D64C8EB" w14:textId="77777777" w:rsidR="00EB6C86" w:rsidRDefault="00EB6C86">
      <w:pPr>
        <w:spacing w:after="160" w:line="259" w:lineRule="auto"/>
        <w:rPr>
          <w:rFonts w:asciiTheme="minorHAnsi" w:hAnsiTheme="minorHAnsi" w:cstheme="minorHAnsi"/>
          <w:b/>
          <w:sz w:val="22"/>
          <w:szCs w:val="22"/>
        </w:rPr>
      </w:pPr>
    </w:p>
    <w:p w14:paraId="34911572" w14:textId="77777777" w:rsidR="002B3FBB" w:rsidRDefault="002B3FBB">
      <w:pPr>
        <w:spacing w:after="160" w:line="259" w:lineRule="auto"/>
        <w:rPr>
          <w:rFonts w:asciiTheme="minorHAnsi" w:hAnsiTheme="minorHAnsi" w:cstheme="minorHAnsi"/>
          <w:b/>
          <w:sz w:val="22"/>
          <w:szCs w:val="22"/>
        </w:rPr>
      </w:pPr>
    </w:p>
    <w:p w14:paraId="6CD7F2E0" w14:textId="77777777" w:rsidR="005A35B7" w:rsidRDefault="005A35B7">
      <w:pPr>
        <w:spacing w:after="160" w:line="259" w:lineRule="auto"/>
        <w:rPr>
          <w:rFonts w:asciiTheme="minorHAnsi" w:hAnsiTheme="minorHAnsi" w:cstheme="minorHAnsi"/>
          <w:b/>
          <w:sz w:val="22"/>
          <w:szCs w:val="22"/>
        </w:rPr>
      </w:pPr>
    </w:p>
    <w:p w14:paraId="338D7955" w14:textId="77777777" w:rsidR="005A35B7" w:rsidRDefault="005A35B7">
      <w:pPr>
        <w:spacing w:after="160" w:line="259" w:lineRule="auto"/>
        <w:rPr>
          <w:rFonts w:asciiTheme="minorHAnsi" w:hAnsiTheme="minorHAnsi" w:cstheme="minorHAnsi"/>
          <w:b/>
          <w:sz w:val="22"/>
          <w:szCs w:val="22"/>
        </w:rPr>
      </w:pPr>
    </w:p>
    <w:p w14:paraId="5E7CB40A" w14:textId="77777777" w:rsidR="00EB6C86" w:rsidRDefault="00EB6C86">
      <w:pPr>
        <w:spacing w:after="160" w:line="259" w:lineRule="auto"/>
        <w:rPr>
          <w:rFonts w:asciiTheme="minorHAnsi" w:hAnsiTheme="minorHAnsi" w:cstheme="minorHAnsi"/>
          <w:b/>
          <w:sz w:val="22"/>
          <w:szCs w:val="22"/>
        </w:rPr>
      </w:pPr>
    </w:p>
    <w:p w14:paraId="642CDCEB" w14:textId="77777777" w:rsidR="00B970C8" w:rsidRDefault="00B970C8">
      <w:pPr>
        <w:spacing w:after="160" w:line="259" w:lineRule="auto"/>
        <w:rPr>
          <w:rFonts w:asciiTheme="minorHAnsi" w:hAnsiTheme="minorHAnsi" w:cstheme="minorHAnsi"/>
          <w:b/>
          <w:sz w:val="22"/>
          <w:szCs w:val="22"/>
        </w:rPr>
      </w:pPr>
    </w:p>
    <w:p w14:paraId="28241A49" w14:textId="77777777" w:rsidR="00B970C8" w:rsidRDefault="00B970C8">
      <w:pPr>
        <w:spacing w:after="160" w:line="259" w:lineRule="auto"/>
        <w:rPr>
          <w:rFonts w:asciiTheme="minorHAnsi" w:hAnsiTheme="minorHAnsi" w:cstheme="minorHAnsi"/>
          <w:b/>
          <w:sz w:val="22"/>
          <w:szCs w:val="22"/>
        </w:rPr>
      </w:pPr>
    </w:p>
    <w:p w14:paraId="0C11201D" w14:textId="77777777" w:rsidR="00B970C8" w:rsidRDefault="00B970C8">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57C3E348" w14:textId="10F32052" w:rsidR="0060450B" w:rsidRDefault="0060450B" w:rsidP="0060450B">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PARTE V</w:t>
      </w:r>
    </w:p>
    <w:p w14:paraId="085FB05C" w14:textId="77777777" w:rsidR="00714555" w:rsidRPr="00B57D84" w:rsidRDefault="00714555" w:rsidP="00714555">
      <w:pPr>
        <w:pStyle w:val="xl28"/>
        <w:pBdr>
          <w:left w:val="none" w:sz="0" w:space="0" w:color="auto"/>
          <w:bottom w:val="none" w:sz="0" w:space="0" w:color="auto"/>
          <w:right w:val="none" w:sz="0" w:space="0" w:color="auto"/>
        </w:pBdr>
        <w:spacing w:before="0" w:beforeAutospacing="0" w:after="0" w:afterAutospacing="0"/>
        <w:rPr>
          <w:rFonts w:eastAsia="Times New Roman"/>
          <w:b/>
          <w:sz w:val="20"/>
          <w:szCs w:val="20"/>
          <w:u w:val="single"/>
        </w:rPr>
      </w:pPr>
      <w:bookmarkStart w:id="3" w:name="_Hlk113097630"/>
      <w:r w:rsidRPr="00B57D84">
        <w:rPr>
          <w:rFonts w:eastAsia="Times New Roman"/>
          <w:b/>
          <w:sz w:val="20"/>
          <w:szCs w:val="20"/>
          <w:u w:val="single"/>
        </w:rPr>
        <w:t>ESPECIFICACIONES TÉCNICAS</w:t>
      </w:r>
    </w:p>
    <w:p w14:paraId="59FD8121" w14:textId="77777777" w:rsidR="00714555" w:rsidRPr="00B57D84" w:rsidRDefault="00714555" w:rsidP="00714555">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u w:val="single"/>
        </w:rPr>
      </w:pPr>
      <w:r w:rsidRPr="00B57D84">
        <w:rPr>
          <w:b/>
          <w:sz w:val="20"/>
          <w:szCs w:val="20"/>
          <w:u w:val="single"/>
        </w:rPr>
        <w:t xml:space="preserve">LOTE 1”SERVICIOS HOSPITALIZACION” </w:t>
      </w:r>
    </w:p>
    <w:p w14:paraId="6D4FA24E" w14:textId="77777777" w:rsidR="00714555" w:rsidRPr="007A6F6B" w:rsidRDefault="00714555" w:rsidP="00714555">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1029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6"/>
      </w:tblGrid>
      <w:tr w:rsidR="00714555" w:rsidRPr="00714555" w14:paraId="7D67A890" w14:textId="77777777" w:rsidTr="00714555">
        <w:trPr>
          <w:cantSplit/>
          <w:trHeight w:val="467"/>
          <w:tblHeader/>
        </w:trPr>
        <w:tc>
          <w:tcPr>
            <w:tcW w:w="10296" w:type="dxa"/>
            <w:vMerge w:val="restart"/>
            <w:shd w:val="clear" w:color="auto" w:fill="D9D9D9"/>
            <w:vAlign w:val="center"/>
          </w:tcPr>
          <w:bookmarkEnd w:id="3"/>
          <w:p w14:paraId="231289F1" w14:textId="77777777" w:rsidR="00714555" w:rsidRPr="00714555" w:rsidRDefault="00714555" w:rsidP="0006008D">
            <w:pPr>
              <w:pStyle w:val="Textoindependiente3"/>
              <w:ind w:left="-70"/>
              <w:jc w:val="center"/>
              <w:rPr>
                <w:rFonts w:ascii="Arial" w:hAnsi="Arial" w:cs="Arial"/>
                <w:b/>
                <w:bCs/>
                <w:sz w:val="20"/>
                <w:szCs w:val="20"/>
              </w:rPr>
            </w:pPr>
            <w:r w:rsidRPr="00714555">
              <w:rPr>
                <w:rFonts w:ascii="Arial" w:hAnsi="Arial" w:cs="Arial"/>
                <w:b/>
                <w:bCs/>
                <w:sz w:val="20"/>
                <w:szCs w:val="20"/>
              </w:rPr>
              <w:t>REQUISITOS NECESARIOS DEL SERVICIO Y LAS CONDICIONES COMPLEMENTARIAS</w:t>
            </w:r>
          </w:p>
        </w:tc>
      </w:tr>
      <w:tr w:rsidR="00714555" w:rsidRPr="00714555" w14:paraId="5F5A6C0D" w14:textId="77777777" w:rsidTr="00714555">
        <w:trPr>
          <w:cantSplit/>
          <w:trHeight w:val="250"/>
          <w:tblHeader/>
        </w:trPr>
        <w:tc>
          <w:tcPr>
            <w:tcW w:w="10296" w:type="dxa"/>
            <w:vMerge/>
            <w:shd w:val="clear" w:color="auto" w:fill="D9D9D9"/>
            <w:vAlign w:val="center"/>
          </w:tcPr>
          <w:p w14:paraId="0CBA849E" w14:textId="77777777" w:rsidR="00714555" w:rsidRPr="00714555" w:rsidRDefault="00714555" w:rsidP="0006008D">
            <w:pPr>
              <w:pStyle w:val="xl29"/>
              <w:rPr>
                <w:b/>
                <w:bCs/>
                <w:sz w:val="20"/>
                <w:szCs w:val="20"/>
              </w:rPr>
            </w:pPr>
          </w:p>
        </w:tc>
      </w:tr>
      <w:tr w:rsidR="00714555" w:rsidRPr="00714555" w14:paraId="39FBCA17" w14:textId="77777777" w:rsidTr="00714555">
        <w:trPr>
          <w:cantSplit/>
          <w:trHeight w:val="934"/>
          <w:tblHeader/>
        </w:trPr>
        <w:tc>
          <w:tcPr>
            <w:tcW w:w="10296" w:type="dxa"/>
            <w:vMerge/>
            <w:tcBorders>
              <w:bottom w:val="single" w:sz="4" w:space="0" w:color="auto"/>
            </w:tcBorders>
            <w:shd w:val="clear" w:color="auto" w:fill="D9D9D9"/>
            <w:vAlign w:val="center"/>
          </w:tcPr>
          <w:p w14:paraId="2AF01FDE" w14:textId="77777777" w:rsidR="00714555" w:rsidRPr="00714555" w:rsidRDefault="00714555" w:rsidP="0006008D">
            <w:pPr>
              <w:pStyle w:val="Textoindependiente3"/>
              <w:rPr>
                <w:rFonts w:ascii="Arial" w:hAnsi="Arial" w:cs="Arial"/>
                <w:b/>
                <w:bCs/>
                <w:sz w:val="20"/>
                <w:szCs w:val="20"/>
              </w:rPr>
            </w:pPr>
          </w:p>
        </w:tc>
      </w:tr>
      <w:tr w:rsidR="00714555" w:rsidRPr="00714555" w14:paraId="62EA4084" w14:textId="77777777" w:rsidTr="00714555">
        <w:trPr>
          <w:cantSplit/>
          <w:trHeight w:val="389"/>
        </w:trPr>
        <w:tc>
          <w:tcPr>
            <w:tcW w:w="10296" w:type="dxa"/>
            <w:shd w:val="clear" w:color="auto" w:fill="339966"/>
            <w:vAlign w:val="center"/>
          </w:tcPr>
          <w:p w14:paraId="0B84B83D" w14:textId="77777777" w:rsidR="00714555" w:rsidRPr="00714555" w:rsidRDefault="00714555" w:rsidP="0006008D">
            <w:pPr>
              <w:pStyle w:val="Textoindependiente3"/>
              <w:ind w:left="290" w:hanging="290"/>
              <w:rPr>
                <w:rFonts w:ascii="Arial" w:hAnsi="Arial" w:cs="Arial"/>
                <w:b/>
                <w:bCs/>
                <w:i/>
                <w:iCs/>
                <w:sz w:val="20"/>
                <w:szCs w:val="20"/>
              </w:rPr>
            </w:pPr>
            <w:r w:rsidRPr="00714555">
              <w:rPr>
                <w:rFonts w:ascii="Arial" w:hAnsi="Arial" w:cs="Arial"/>
                <w:b/>
                <w:bCs/>
                <w:sz w:val="20"/>
                <w:szCs w:val="20"/>
              </w:rPr>
              <w:t>I. DETALLE DEL SERVICIO</w:t>
            </w:r>
          </w:p>
        </w:tc>
      </w:tr>
      <w:tr w:rsidR="00714555" w:rsidRPr="00714555" w14:paraId="52A9BFA0" w14:textId="77777777" w:rsidTr="00714555">
        <w:trPr>
          <w:cantSplit/>
          <w:trHeight w:val="563"/>
        </w:trPr>
        <w:tc>
          <w:tcPr>
            <w:tcW w:w="10296" w:type="dxa"/>
            <w:shd w:val="clear" w:color="auto" w:fill="auto"/>
            <w:vAlign w:val="center"/>
          </w:tcPr>
          <w:p w14:paraId="4FB9FA11" w14:textId="77777777" w:rsidR="00714555" w:rsidRPr="00714555" w:rsidRDefault="00714555" w:rsidP="0006008D">
            <w:pPr>
              <w:pStyle w:val="Textoindependiente3"/>
              <w:rPr>
                <w:rFonts w:ascii="Arial" w:hAnsi="Arial" w:cs="Arial"/>
                <w:b/>
                <w:sz w:val="20"/>
                <w:szCs w:val="20"/>
              </w:rPr>
            </w:pPr>
            <w:r w:rsidRPr="00714555">
              <w:rPr>
                <w:rFonts w:ascii="Arial" w:hAnsi="Arial" w:cs="Arial"/>
                <w:b/>
                <w:sz w:val="20"/>
                <w:szCs w:val="20"/>
              </w:rPr>
              <w:t>SERVICIOS HOSPITALIZACION</w:t>
            </w:r>
          </w:p>
        </w:tc>
      </w:tr>
      <w:tr w:rsidR="00714555" w:rsidRPr="00714555" w14:paraId="1C8FC17D" w14:textId="77777777" w:rsidTr="00714555">
        <w:trPr>
          <w:cantSplit/>
          <w:trHeight w:val="389"/>
        </w:trPr>
        <w:tc>
          <w:tcPr>
            <w:tcW w:w="10296" w:type="dxa"/>
            <w:shd w:val="clear" w:color="auto" w:fill="339966"/>
            <w:vAlign w:val="center"/>
          </w:tcPr>
          <w:p w14:paraId="5529371D" w14:textId="77777777" w:rsidR="00714555" w:rsidRPr="00714555" w:rsidRDefault="00714555" w:rsidP="0006008D">
            <w:pPr>
              <w:pStyle w:val="Textoindependiente3"/>
              <w:ind w:left="290" w:hanging="290"/>
              <w:rPr>
                <w:rFonts w:ascii="Arial" w:hAnsi="Arial" w:cs="Arial"/>
                <w:b/>
                <w:bCs/>
                <w:i/>
                <w:iCs/>
                <w:sz w:val="20"/>
                <w:szCs w:val="20"/>
              </w:rPr>
            </w:pPr>
            <w:r w:rsidRPr="00714555">
              <w:rPr>
                <w:rFonts w:ascii="Arial" w:hAnsi="Arial" w:cs="Arial"/>
                <w:b/>
                <w:bCs/>
                <w:sz w:val="20"/>
                <w:szCs w:val="20"/>
                <w:lang w:val="es-ES_tradnl"/>
              </w:rPr>
              <w:t>I</w:t>
            </w:r>
            <w:r w:rsidRPr="00714555">
              <w:rPr>
                <w:rFonts w:ascii="Arial" w:hAnsi="Arial" w:cs="Arial"/>
                <w:b/>
                <w:bCs/>
                <w:sz w:val="20"/>
                <w:szCs w:val="20"/>
              </w:rPr>
              <w:t>I. CARACTERÍSTICAS GENERALES DEL SERVICIO</w:t>
            </w:r>
          </w:p>
        </w:tc>
      </w:tr>
      <w:tr w:rsidR="00714555" w:rsidRPr="00714555" w14:paraId="4BF237CE" w14:textId="77777777" w:rsidTr="00714555">
        <w:trPr>
          <w:cantSplit/>
          <w:trHeight w:val="756"/>
        </w:trPr>
        <w:tc>
          <w:tcPr>
            <w:tcW w:w="10296" w:type="dxa"/>
            <w:shd w:val="clear" w:color="auto" w:fill="CCFFCC"/>
            <w:vAlign w:val="center"/>
          </w:tcPr>
          <w:p w14:paraId="51FE96AD" w14:textId="77777777" w:rsidR="00714555" w:rsidRPr="00714555" w:rsidRDefault="00714555" w:rsidP="0006008D">
            <w:pPr>
              <w:pStyle w:val="Textoindependiente3"/>
              <w:ind w:left="290" w:hanging="290"/>
              <w:rPr>
                <w:rFonts w:ascii="Arial" w:hAnsi="Arial" w:cs="Arial"/>
                <w:b/>
                <w:bCs/>
                <w:sz w:val="20"/>
                <w:szCs w:val="20"/>
              </w:rPr>
            </w:pPr>
            <w:r w:rsidRPr="00714555">
              <w:rPr>
                <w:rFonts w:ascii="Arial" w:hAnsi="Arial" w:cs="Arial"/>
                <w:b/>
                <w:bCs/>
                <w:sz w:val="20"/>
                <w:szCs w:val="20"/>
              </w:rPr>
              <w:t xml:space="preserve">A. REQUISITOS DEL SERVICIO DE HOSPITALIZACION </w:t>
            </w:r>
          </w:p>
          <w:p w14:paraId="2EE74284" w14:textId="77777777" w:rsidR="00714555" w:rsidRPr="00714555" w:rsidRDefault="00714555" w:rsidP="0006008D">
            <w:pPr>
              <w:pStyle w:val="Textoindependiente3"/>
              <w:rPr>
                <w:rFonts w:ascii="Arial" w:hAnsi="Arial" w:cs="Arial"/>
                <w:b/>
                <w:bCs/>
                <w:sz w:val="20"/>
                <w:szCs w:val="20"/>
              </w:rPr>
            </w:pPr>
          </w:p>
        </w:tc>
      </w:tr>
      <w:tr w:rsidR="00714555" w:rsidRPr="00714555" w14:paraId="5025DAE5" w14:textId="77777777" w:rsidTr="00714555">
        <w:trPr>
          <w:cantSplit/>
          <w:trHeight w:val="278"/>
        </w:trPr>
        <w:tc>
          <w:tcPr>
            <w:tcW w:w="10296" w:type="dxa"/>
            <w:vAlign w:val="center"/>
          </w:tcPr>
          <w:p w14:paraId="2653B8B2" w14:textId="77777777" w:rsidR="00714555" w:rsidRPr="00714555" w:rsidRDefault="00714555" w:rsidP="00714555">
            <w:pPr>
              <w:pStyle w:val="Textoindependiente3"/>
              <w:numPr>
                <w:ilvl w:val="0"/>
                <w:numId w:val="29"/>
              </w:numPr>
              <w:spacing w:after="0"/>
              <w:jc w:val="both"/>
              <w:rPr>
                <w:rFonts w:ascii="Arial" w:hAnsi="Arial" w:cs="Arial"/>
                <w:sz w:val="20"/>
                <w:szCs w:val="20"/>
              </w:rPr>
            </w:pPr>
            <w:r w:rsidRPr="00714555">
              <w:rPr>
                <w:rFonts w:ascii="Arial" w:hAnsi="Arial" w:cs="Arial"/>
                <w:sz w:val="20"/>
                <w:szCs w:val="20"/>
              </w:rPr>
              <w:t>Atención integral las 24 horas, incluye feriados, fines de semana</w:t>
            </w:r>
          </w:p>
        </w:tc>
      </w:tr>
      <w:tr w:rsidR="00714555" w:rsidRPr="00714555" w14:paraId="2EF8BA8F" w14:textId="77777777" w:rsidTr="00714555">
        <w:trPr>
          <w:cantSplit/>
          <w:trHeight w:val="278"/>
        </w:trPr>
        <w:tc>
          <w:tcPr>
            <w:tcW w:w="10296" w:type="dxa"/>
            <w:vAlign w:val="center"/>
          </w:tcPr>
          <w:p w14:paraId="574B6E7D" w14:textId="77777777" w:rsidR="00714555" w:rsidRPr="00714555" w:rsidRDefault="00714555" w:rsidP="00714555">
            <w:pPr>
              <w:pStyle w:val="Textoindependiente3"/>
              <w:numPr>
                <w:ilvl w:val="0"/>
                <w:numId w:val="29"/>
              </w:numPr>
              <w:spacing w:after="0"/>
              <w:jc w:val="both"/>
              <w:rPr>
                <w:rFonts w:ascii="Arial" w:hAnsi="Arial" w:cs="Arial"/>
                <w:sz w:val="20"/>
                <w:szCs w:val="20"/>
              </w:rPr>
            </w:pPr>
            <w:r w:rsidRPr="00714555">
              <w:rPr>
                <w:rFonts w:ascii="Arial" w:hAnsi="Arial" w:cs="Arial"/>
                <w:sz w:val="20"/>
                <w:szCs w:val="20"/>
              </w:rPr>
              <w:t>Atención del médico de guardia   con llenado de datos correctos del asegurado</w:t>
            </w:r>
          </w:p>
        </w:tc>
      </w:tr>
      <w:tr w:rsidR="00714555" w:rsidRPr="00714555" w14:paraId="2AD6ED61" w14:textId="77777777" w:rsidTr="00714555">
        <w:trPr>
          <w:cantSplit/>
          <w:trHeight w:val="278"/>
        </w:trPr>
        <w:tc>
          <w:tcPr>
            <w:tcW w:w="10296" w:type="dxa"/>
            <w:vAlign w:val="center"/>
          </w:tcPr>
          <w:p w14:paraId="1719CBC8" w14:textId="77777777" w:rsidR="00714555" w:rsidRPr="00714555" w:rsidRDefault="00714555" w:rsidP="00714555">
            <w:pPr>
              <w:pStyle w:val="Textoindependiente3"/>
              <w:numPr>
                <w:ilvl w:val="0"/>
                <w:numId w:val="29"/>
              </w:numPr>
              <w:spacing w:after="0"/>
              <w:jc w:val="both"/>
              <w:rPr>
                <w:rFonts w:ascii="Arial" w:hAnsi="Arial" w:cs="Arial"/>
                <w:sz w:val="20"/>
                <w:szCs w:val="20"/>
              </w:rPr>
            </w:pPr>
            <w:r w:rsidRPr="00714555">
              <w:rPr>
                <w:rFonts w:ascii="Arial" w:hAnsi="Arial" w:cs="Arial"/>
                <w:sz w:val="20"/>
                <w:szCs w:val="20"/>
              </w:rPr>
              <w:t>Atención integral e inmediata de enfermería con actividades de inyectables, Curaciones, sueroterapia, nebulización, canalización a neonatos y toma de signos vitales</w:t>
            </w:r>
          </w:p>
        </w:tc>
      </w:tr>
      <w:tr w:rsidR="00714555" w:rsidRPr="00714555" w14:paraId="036F3225" w14:textId="77777777" w:rsidTr="00714555">
        <w:trPr>
          <w:cantSplit/>
          <w:trHeight w:val="278"/>
        </w:trPr>
        <w:tc>
          <w:tcPr>
            <w:tcW w:w="10296" w:type="dxa"/>
            <w:tcBorders>
              <w:bottom w:val="single" w:sz="4" w:space="0" w:color="auto"/>
            </w:tcBorders>
            <w:vAlign w:val="center"/>
          </w:tcPr>
          <w:p w14:paraId="125D79FC" w14:textId="77777777" w:rsidR="00714555" w:rsidRPr="00714555" w:rsidRDefault="00714555" w:rsidP="00714555">
            <w:pPr>
              <w:pStyle w:val="Textoindependiente3"/>
              <w:numPr>
                <w:ilvl w:val="0"/>
                <w:numId w:val="29"/>
              </w:numPr>
              <w:spacing w:after="0"/>
              <w:jc w:val="both"/>
              <w:rPr>
                <w:rFonts w:ascii="Arial" w:hAnsi="Arial" w:cs="Arial"/>
                <w:sz w:val="20"/>
                <w:szCs w:val="20"/>
              </w:rPr>
            </w:pPr>
            <w:r w:rsidRPr="00714555">
              <w:rPr>
                <w:rFonts w:ascii="Arial" w:hAnsi="Arial" w:cs="Arial"/>
                <w:sz w:val="20"/>
                <w:szCs w:val="20"/>
              </w:rPr>
              <w:t>Contar con una cama disponible de observación al paciente.</w:t>
            </w:r>
          </w:p>
        </w:tc>
      </w:tr>
      <w:tr w:rsidR="00714555" w:rsidRPr="00714555" w14:paraId="65EA9F2B" w14:textId="77777777" w:rsidTr="00714555">
        <w:trPr>
          <w:cantSplit/>
          <w:trHeight w:val="278"/>
        </w:trPr>
        <w:tc>
          <w:tcPr>
            <w:tcW w:w="10296" w:type="dxa"/>
            <w:tcBorders>
              <w:bottom w:val="single" w:sz="4" w:space="0" w:color="auto"/>
            </w:tcBorders>
            <w:vAlign w:val="center"/>
          </w:tcPr>
          <w:p w14:paraId="5BE36206" w14:textId="77777777" w:rsidR="00714555" w:rsidRPr="00714555" w:rsidRDefault="00714555" w:rsidP="00714555">
            <w:pPr>
              <w:pStyle w:val="Textoindependiente3"/>
              <w:numPr>
                <w:ilvl w:val="0"/>
                <w:numId w:val="29"/>
              </w:numPr>
              <w:spacing w:after="0"/>
              <w:jc w:val="both"/>
              <w:rPr>
                <w:rFonts w:ascii="Arial" w:hAnsi="Arial" w:cs="Arial"/>
                <w:b/>
                <w:sz w:val="20"/>
                <w:szCs w:val="20"/>
              </w:rPr>
            </w:pPr>
            <w:r w:rsidRPr="00714555">
              <w:rPr>
                <w:rFonts w:ascii="Arial" w:hAnsi="Arial" w:cs="Arial"/>
                <w:sz w:val="20"/>
                <w:szCs w:val="20"/>
              </w:rPr>
              <w:t>Manejo correcto de los medicamentos dentro del LINAME</w:t>
            </w:r>
          </w:p>
        </w:tc>
      </w:tr>
      <w:tr w:rsidR="00714555" w:rsidRPr="00714555" w14:paraId="27598521" w14:textId="77777777" w:rsidTr="00714555">
        <w:trPr>
          <w:cantSplit/>
          <w:trHeight w:val="278"/>
        </w:trPr>
        <w:tc>
          <w:tcPr>
            <w:tcW w:w="10296" w:type="dxa"/>
            <w:tcBorders>
              <w:bottom w:val="single" w:sz="4" w:space="0" w:color="auto"/>
            </w:tcBorders>
            <w:vAlign w:val="center"/>
          </w:tcPr>
          <w:p w14:paraId="74E928FB" w14:textId="77777777" w:rsidR="00714555" w:rsidRPr="00714555" w:rsidRDefault="00714555" w:rsidP="00714555">
            <w:pPr>
              <w:pStyle w:val="Prrafodelista"/>
              <w:numPr>
                <w:ilvl w:val="0"/>
                <w:numId w:val="29"/>
              </w:numPr>
              <w:spacing w:after="200" w:line="276" w:lineRule="auto"/>
              <w:jc w:val="both"/>
              <w:rPr>
                <w:rFonts w:ascii="Arial" w:hAnsi="Arial" w:cs="Arial"/>
                <w:b/>
              </w:rPr>
            </w:pPr>
            <w:r w:rsidRPr="00714555">
              <w:rPr>
                <w:rFonts w:ascii="Arial" w:hAnsi="Arial" w:cs="Arial"/>
              </w:rPr>
              <w:t>Previa internación de un asegurado debe ser comunicado al Coordinador Médico para su autorización.</w:t>
            </w:r>
          </w:p>
        </w:tc>
      </w:tr>
      <w:tr w:rsidR="00714555" w:rsidRPr="00714555" w14:paraId="1CC43ECC" w14:textId="77777777" w:rsidTr="00714555">
        <w:trPr>
          <w:cantSplit/>
          <w:trHeight w:val="532"/>
        </w:trPr>
        <w:tc>
          <w:tcPr>
            <w:tcW w:w="10296" w:type="dxa"/>
            <w:tcBorders>
              <w:bottom w:val="single" w:sz="4" w:space="0" w:color="auto"/>
            </w:tcBorders>
            <w:vAlign w:val="center"/>
          </w:tcPr>
          <w:p w14:paraId="30550873" w14:textId="77777777" w:rsidR="00714555" w:rsidRPr="00714555" w:rsidRDefault="00714555" w:rsidP="00714555">
            <w:pPr>
              <w:pStyle w:val="Prrafodelista"/>
              <w:numPr>
                <w:ilvl w:val="0"/>
                <w:numId w:val="29"/>
              </w:numPr>
              <w:spacing w:after="200" w:line="276" w:lineRule="auto"/>
              <w:jc w:val="both"/>
              <w:rPr>
                <w:rFonts w:ascii="Arial" w:hAnsi="Arial" w:cs="Arial"/>
                <w:b/>
              </w:rPr>
            </w:pPr>
            <w:r w:rsidRPr="00714555">
              <w:rPr>
                <w:rFonts w:ascii="Arial" w:hAnsi="Arial" w:cs="Arial"/>
              </w:rPr>
              <w:t>Las salas de internación deben ser privadas (para un paciente internado) con baño privado.</w:t>
            </w:r>
          </w:p>
        </w:tc>
      </w:tr>
      <w:tr w:rsidR="00714555" w:rsidRPr="00714555" w14:paraId="4E33B3B8" w14:textId="77777777" w:rsidTr="00714555">
        <w:trPr>
          <w:cantSplit/>
          <w:trHeight w:val="278"/>
        </w:trPr>
        <w:tc>
          <w:tcPr>
            <w:tcW w:w="10296" w:type="dxa"/>
            <w:tcBorders>
              <w:bottom w:val="single" w:sz="4" w:space="0" w:color="auto"/>
            </w:tcBorders>
            <w:vAlign w:val="center"/>
          </w:tcPr>
          <w:p w14:paraId="2FA9CECF" w14:textId="77777777" w:rsidR="00714555" w:rsidRPr="00714555" w:rsidRDefault="00714555" w:rsidP="00714555">
            <w:pPr>
              <w:pStyle w:val="Prrafodelista"/>
              <w:numPr>
                <w:ilvl w:val="0"/>
                <w:numId w:val="29"/>
              </w:numPr>
              <w:spacing w:after="200" w:line="276" w:lineRule="auto"/>
              <w:jc w:val="both"/>
              <w:rPr>
                <w:rFonts w:ascii="Arial" w:hAnsi="Arial" w:cs="Arial"/>
                <w:b/>
              </w:rPr>
            </w:pPr>
            <w:r w:rsidRPr="00714555">
              <w:rPr>
                <w:rFonts w:ascii="Arial" w:hAnsi="Arial" w:cs="Arial"/>
              </w:rPr>
              <w:t xml:space="preserve">La alimentación debe ser procesada por una persona capacitada con conocimiento en nutrición. Y supervisada por un personal capacitado del centro. </w:t>
            </w:r>
          </w:p>
        </w:tc>
      </w:tr>
      <w:tr w:rsidR="00714555" w:rsidRPr="00714555" w14:paraId="16FB1799" w14:textId="77777777" w:rsidTr="00714555">
        <w:trPr>
          <w:cantSplit/>
          <w:trHeight w:val="278"/>
        </w:trPr>
        <w:tc>
          <w:tcPr>
            <w:tcW w:w="10296" w:type="dxa"/>
            <w:shd w:val="clear" w:color="auto" w:fill="FFFFFF"/>
          </w:tcPr>
          <w:p w14:paraId="30827A6D" w14:textId="77777777" w:rsidR="00714555" w:rsidRPr="00714555" w:rsidRDefault="00714555" w:rsidP="00714555">
            <w:pPr>
              <w:pStyle w:val="Prrafodelista"/>
              <w:numPr>
                <w:ilvl w:val="0"/>
                <w:numId w:val="29"/>
              </w:numPr>
              <w:spacing w:after="200" w:line="276" w:lineRule="auto"/>
              <w:jc w:val="both"/>
              <w:rPr>
                <w:rFonts w:ascii="Arial" w:hAnsi="Arial" w:cs="Arial"/>
                <w:b/>
              </w:rPr>
            </w:pPr>
            <w:r w:rsidRPr="00714555">
              <w:rPr>
                <w:rFonts w:ascii="Arial" w:hAnsi="Arial" w:cs="Arial"/>
              </w:rPr>
              <w:t xml:space="preserve">Capacidad mínima de 2 habitaciones con baño privado, para uso exclusivo de la CSBP. </w:t>
            </w:r>
          </w:p>
        </w:tc>
      </w:tr>
      <w:tr w:rsidR="00714555" w:rsidRPr="00714555" w14:paraId="5943AF32" w14:textId="77777777" w:rsidTr="00714555">
        <w:trPr>
          <w:cantSplit/>
          <w:trHeight w:val="278"/>
        </w:trPr>
        <w:tc>
          <w:tcPr>
            <w:tcW w:w="10296" w:type="dxa"/>
            <w:shd w:val="clear" w:color="auto" w:fill="FFFFFF"/>
          </w:tcPr>
          <w:p w14:paraId="39C5123D" w14:textId="77777777" w:rsidR="00714555" w:rsidRPr="00714555" w:rsidRDefault="00714555" w:rsidP="00714555">
            <w:pPr>
              <w:pStyle w:val="Prrafodelista"/>
              <w:numPr>
                <w:ilvl w:val="0"/>
                <w:numId w:val="29"/>
              </w:numPr>
              <w:spacing w:after="200" w:line="276" w:lineRule="auto"/>
              <w:jc w:val="both"/>
              <w:rPr>
                <w:rFonts w:ascii="Arial" w:hAnsi="Arial" w:cs="Arial"/>
                <w:b/>
              </w:rPr>
            </w:pPr>
            <w:r w:rsidRPr="00714555">
              <w:rPr>
                <w:rFonts w:ascii="Arial" w:hAnsi="Arial" w:cs="Arial"/>
              </w:rPr>
              <w:t xml:space="preserve">Camas y colchones ortopédicos </w:t>
            </w:r>
          </w:p>
        </w:tc>
      </w:tr>
      <w:tr w:rsidR="00714555" w:rsidRPr="00714555" w14:paraId="4485746E" w14:textId="77777777" w:rsidTr="00714555">
        <w:trPr>
          <w:cantSplit/>
          <w:trHeight w:val="278"/>
        </w:trPr>
        <w:tc>
          <w:tcPr>
            <w:tcW w:w="10296" w:type="dxa"/>
            <w:shd w:val="clear" w:color="auto" w:fill="FFFFFF"/>
          </w:tcPr>
          <w:p w14:paraId="14A5036F" w14:textId="77777777" w:rsidR="00714555" w:rsidRPr="00714555" w:rsidRDefault="00714555" w:rsidP="00714555">
            <w:pPr>
              <w:pStyle w:val="Prrafodelista"/>
              <w:numPr>
                <w:ilvl w:val="0"/>
                <w:numId w:val="29"/>
              </w:numPr>
              <w:spacing w:after="200" w:line="276" w:lineRule="auto"/>
              <w:jc w:val="both"/>
              <w:rPr>
                <w:rFonts w:ascii="Arial" w:hAnsi="Arial" w:cs="Arial"/>
                <w:b/>
              </w:rPr>
            </w:pPr>
            <w:r w:rsidRPr="00714555">
              <w:rPr>
                <w:rFonts w:ascii="Arial" w:hAnsi="Arial" w:cs="Arial"/>
              </w:rPr>
              <w:t>Baño privado con ducha, inodoro y lava manos</w:t>
            </w:r>
          </w:p>
        </w:tc>
      </w:tr>
      <w:tr w:rsidR="00714555" w:rsidRPr="00714555" w14:paraId="64E0652A" w14:textId="77777777" w:rsidTr="00714555">
        <w:trPr>
          <w:cantSplit/>
          <w:trHeight w:val="756"/>
        </w:trPr>
        <w:tc>
          <w:tcPr>
            <w:tcW w:w="10296" w:type="dxa"/>
            <w:shd w:val="clear" w:color="auto" w:fill="CCFFCC"/>
            <w:vAlign w:val="center"/>
          </w:tcPr>
          <w:p w14:paraId="4ED07DB2" w14:textId="77777777" w:rsidR="00714555" w:rsidRPr="00714555" w:rsidRDefault="00714555" w:rsidP="0006008D">
            <w:pPr>
              <w:pStyle w:val="Textoindependiente3"/>
              <w:ind w:left="290" w:hanging="290"/>
              <w:rPr>
                <w:rFonts w:ascii="Arial" w:hAnsi="Arial" w:cs="Arial"/>
                <w:b/>
                <w:bCs/>
                <w:sz w:val="20"/>
                <w:szCs w:val="20"/>
              </w:rPr>
            </w:pPr>
            <w:r w:rsidRPr="00714555">
              <w:rPr>
                <w:rFonts w:ascii="Arial" w:hAnsi="Arial" w:cs="Arial"/>
                <w:b/>
                <w:bCs/>
                <w:sz w:val="20"/>
                <w:szCs w:val="20"/>
              </w:rPr>
              <w:t xml:space="preserve">B. REQUISITOS DEL SERVICIO DE EMERGENCIA </w:t>
            </w:r>
          </w:p>
          <w:p w14:paraId="2F72F86C" w14:textId="77777777" w:rsidR="00714555" w:rsidRPr="00714555" w:rsidRDefault="00714555" w:rsidP="0006008D">
            <w:pPr>
              <w:pStyle w:val="Textoindependiente3"/>
              <w:rPr>
                <w:rFonts w:ascii="Arial" w:hAnsi="Arial" w:cs="Arial"/>
                <w:b/>
                <w:bCs/>
                <w:sz w:val="20"/>
                <w:szCs w:val="20"/>
              </w:rPr>
            </w:pPr>
          </w:p>
        </w:tc>
      </w:tr>
      <w:tr w:rsidR="00714555" w:rsidRPr="00714555" w14:paraId="2872B37D" w14:textId="77777777" w:rsidTr="00714555">
        <w:trPr>
          <w:cantSplit/>
          <w:trHeight w:val="278"/>
        </w:trPr>
        <w:tc>
          <w:tcPr>
            <w:tcW w:w="10296" w:type="dxa"/>
          </w:tcPr>
          <w:p w14:paraId="0F95F844" w14:textId="77777777" w:rsidR="00714555" w:rsidRPr="00714555" w:rsidRDefault="00714555" w:rsidP="00714555">
            <w:pPr>
              <w:pStyle w:val="Textoindependiente3"/>
              <w:numPr>
                <w:ilvl w:val="0"/>
                <w:numId w:val="32"/>
              </w:numPr>
              <w:spacing w:after="0"/>
              <w:jc w:val="both"/>
              <w:rPr>
                <w:rFonts w:ascii="Arial" w:hAnsi="Arial" w:cs="Arial"/>
                <w:sz w:val="20"/>
                <w:szCs w:val="20"/>
              </w:rPr>
            </w:pPr>
            <w:r w:rsidRPr="00714555">
              <w:rPr>
                <w:rFonts w:ascii="Arial" w:hAnsi="Arial" w:cs="Arial"/>
                <w:sz w:val="20"/>
                <w:szCs w:val="20"/>
              </w:rPr>
              <w:t>Sala de Emergencias disponible las 24 horas del día.</w:t>
            </w:r>
          </w:p>
        </w:tc>
      </w:tr>
      <w:tr w:rsidR="00714555" w:rsidRPr="00714555" w14:paraId="3FB1FFA4" w14:textId="77777777" w:rsidTr="00714555">
        <w:trPr>
          <w:cantSplit/>
          <w:trHeight w:val="278"/>
        </w:trPr>
        <w:tc>
          <w:tcPr>
            <w:tcW w:w="10296" w:type="dxa"/>
          </w:tcPr>
          <w:p w14:paraId="535C871E" w14:textId="77777777" w:rsidR="00714555" w:rsidRPr="00714555" w:rsidRDefault="00714555" w:rsidP="00714555">
            <w:pPr>
              <w:pStyle w:val="Textoindependiente3"/>
              <w:numPr>
                <w:ilvl w:val="0"/>
                <w:numId w:val="32"/>
              </w:numPr>
              <w:spacing w:after="0"/>
              <w:jc w:val="both"/>
              <w:rPr>
                <w:rFonts w:ascii="Arial" w:hAnsi="Arial" w:cs="Arial"/>
                <w:b/>
                <w:sz w:val="20"/>
                <w:szCs w:val="20"/>
              </w:rPr>
            </w:pPr>
            <w:r w:rsidRPr="00714555">
              <w:rPr>
                <w:rFonts w:ascii="Arial" w:hAnsi="Arial" w:cs="Arial"/>
                <w:sz w:val="20"/>
                <w:szCs w:val="20"/>
              </w:rPr>
              <w:t>Disponibilidad para la CSBP 1 camilla en sala de emergencias</w:t>
            </w:r>
          </w:p>
        </w:tc>
      </w:tr>
      <w:tr w:rsidR="00714555" w:rsidRPr="00714555" w14:paraId="697ED6F7" w14:textId="77777777" w:rsidTr="00714555">
        <w:trPr>
          <w:cantSplit/>
          <w:trHeight w:val="278"/>
        </w:trPr>
        <w:tc>
          <w:tcPr>
            <w:tcW w:w="10296" w:type="dxa"/>
          </w:tcPr>
          <w:p w14:paraId="2AA9173D" w14:textId="77777777" w:rsidR="00714555" w:rsidRPr="00714555" w:rsidRDefault="00714555" w:rsidP="00714555">
            <w:pPr>
              <w:pStyle w:val="Textoindependiente3"/>
              <w:numPr>
                <w:ilvl w:val="0"/>
                <w:numId w:val="32"/>
              </w:numPr>
              <w:spacing w:after="0"/>
              <w:jc w:val="both"/>
              <w:rPr>
                <w:rFonts w:ascii="Arial" w:hAnsi="Arial" w:cs="Arial"/>
                <w:b/>
                <w:sz w:val="20"/>
                <w:szCs w:val="20"/>
              </w:rPr>
            </w:pPr>
            <w:r w:rsidRPr="00714555">
              <w:rPr>
                <w:rFonts w:ascii="Arial" w:hAnsi="Arial" w:cs="Arial"/>
                <w:sz w:val="20"/>
                <w:szCs w:val="20"/>
              </w:rPr>
              <w:t>Equipo de resucitación completamente equipado.</w:t>
            </w:r>
          </w:p>
          <w:p w14:paraId="33ED3EC6" w14:textId="77777777" w:rsidR="00714555" w:rsidRPr="00714555" w:rsidRDefault="00714555" w:rsidP="0006008D">
            <w:pPr>
              <w:pStyle w:val="Textoindependiente3"/>
              <w:ind w:left="720"/>
              <w:rPr>
                <w:rFonts w:ascii="Arial" w:hAnsi="Arial" w:cs="Arial"/>
                <w:sz w:val="20"/>
                <w:szCs w:val="20"/>
              </w:rPr>
            </w:pPr>
          </w:p>
          <w:p w14:paraId="2F8E13F0" w14:textId="77777777" w:rsidR="00714555" w:rsidRPr="00714555" w:rsidRDefault="00714555" w:rsidP="0006008D">
            <w:pPr>
              <w:pStyle w:val="Textoindependiente3"/>
              <w:ind w:left="720"/>
              <w:rPr>
                <w:rFonts w:ascii="Arial" w:hAnsi="Arial" w:cs="Arial"/>
                <w:b/>
                <w:sz w:val="20"/>
                <w:szCs w:val="20"/>
              </w:rPr>
            </w:pPr>
          </w:p>
        </w:tc>
      </w:tr>
      <w:tr w:rsidR="00714555" w:rsidRPr="00714555" w14:paraId="6CD1C30D" w14:textId="77777777" w:rsidTr="00714555">
        <w:trPr>
          <w:cantSplit/>
          <w:trHeight w:val="278"/>
        </w:trPr>
        <w:tc>
          <w:tcPr>
            <w:tcW w:w="10296" w:type="dxa"/>
          </w:tcPr>
          <w:p w14:paraId="4209AFBA" w14:textId="77777777" w:rsidR="00714555" w:rsidRPr="00714555" w:rsidRDefault="00714555" w:rsidP="00714555">
            <w:pPr>
              <w:pStyle w:val="Textoindependiente3"/>
              <w:numPr>
                <w:ilvl w:val="0"/>
                <w:numId w:val="32"/>
              </w:numPr>
              <w:spacing w:after="0"/>
              <w:jc w:val="both"/>
              <w:rPr>
                <w:rFonts w:ascii="Arial" w:hAnsi="Arial" w:cs="Arial"/>
                <w:b/>
                <w:sz w:val="20"/>
                <w:szCs w:val="20"/>
              </w:rPr>
            </w:pPr>
            <w:r w:rsidRPr="00714555">
              <w:rPr>
                <w:rFonts w:ascii="Arial" w:hAnsi="Arial" w:cs="Arial"/>
                <w:sz w:val="20"/>
                <w:szCs w:val="20"/>
                <w:lang w:val="es-BO"/>
              </w:rPr>
              <w:t>Equipamiento para control de signos vitales</w:t>
            </w:r>
          </w:p>
          <w:p w14:paraId="08A73EED" w14:textId="77777777" w:rsidR="00714555" w:rsidRPr="00714555" w:rsidRDefault="00714555" w:rsidP="0006008D">
            <w:pPr>
              <w:pStyle w:val="Textoindependiente3"/>
              <w:ind w:left="720"/>
              <w:rPr>
                <w:rFonts w:ascii="Arial" w:hAnsi="Arial" w:cs="Arial"/>
                <w:b/>
                <w:sz w:val="20"/>
                <w:szCs w:val="20"/>
              </w:rPr>
            </w:pPr>
          </w:p>
        </w:tc>
      </w:tr>
      <w:tr w:rsidR="00714555" w:rsidRPr="00714555" w14:paraId="6939C3DE" w14:textId="77777777" w:rsidTr="00714555">
        <w:trPr>
          <w:cantSplit/>
          <w:trHeight w:val="278"/>
        </w:trPr>
        <w:tc>
          <w:tcPr>
            <w:tcW w:w="10296" w:type="dxa"/>
          </w:tcPr>
          <w:p w14:paraId="4634B2D9" w14:textId="77777777" w:rsidR="00714555" w:rsidRPr="00714555" w:rsidRDefault="00714555" w:rsidP="00714555">
            <w:pPr>
              <w:pStyle w:val="Textoindependiente3"/>
              <w:numPr>
                <w:ilvl w:val="0"/>
                <w:numId w:val="32"/>
              </w:numPr>
              <w:spacing w:after="0"/>
              <w:jc w:val="both"/>
              <w:rPr>
                <w:rFonts w:ascii="Arial" w:hAnsi="Arial" w:cs="Arial"/>
                <w:b/>
                <w:sz w:val="20"/>
                <w:szCs w:val="20"/>
              </w:rPr>
            </w:pPr>
            <w:r w:rsidRPr="00714555">
              <w:rPr>
                <w:rFonts w:ascii="Arial" w:hAnsi="Arial" w:cs="Arial"/>
                <w:sz w:val="20"/>
                <w:szCs w:val="20"/>
                <w:lang w:val="es-BO"/>
              </w:rPr>
              <w:t xml:space="preserve">Personal médico y paramédico las 24 </w:t>
            </w:r>
            <w:proofErr w:type="spellStart"/>
            <w:r w:rsidRPr="00714555">
              <w:rPr>
                <w:rFonts w:ascii="Arial" w:hAnsi="Arial" w:cs="Arial"/>
                <w:sz w:val="20"/>
                <w:szCs w:val="20"/>
                <w:lang w:val="es-BO"/>
              </w:rPr>
              <w:t>hrs</w:t>
            </w:r>
            <w:proofErr w:type="spellEnd"/>
            <w:r w:rsidRPr="00714555">
              <w:rPr>
                <w:rFonts w:ascii="Arial" w:hAnsi="Arial" w:cs="Arial"/>
                <w:sz w:val="20"/>
                <w:szCs w:val="20"/>
                <w:lang w:val="es-BO"/>
              </w:rPr>
              <w:t xml:space="preserve"> </w:t>
            </w:r>
          </w:p>
          <w:p w14:paraId="6EBE02AD" w14:textId="77777777" w:rsidR="00714555" w:rsidRPr="00714555" w:rsidRDefault="00714555" w:rsidP="0006008D">
            <w:pPr>
              <w:pStyle w:val="Textoindependiente3"/>
              <w:ind w:left="720"/>
              <w:rPr>
                <w:rFonts w:ascii="Arial" w:hAnsi="Arial" w:cs="Arial"/>
                <w:b/>
                <w:sz w:val="20"/>
                <w:szCs w:val="20"/>
              </w:rPr>
            </w:pPr>
          </w:p>
        </w:tc>
      </w:tr>
      <w:tr w:rsidR="00714555" w:rsidRPr="00714555" w14:paraId="0E6E56F6" w14:textId="77777777" w:rsidTr="00714555">
        <w:trPr>
          <w:cantSplit/>
          <w:trHeight w:val="278"/>
        </w:trPr>
        <w:tc>
          <w:tcPr>
            <w:tcW w:w="10296" w:type="dxa"/>
          </w:tcPr>
          <w:p w14:paraId="681C1734" w14:textId="77777777" w:rsidR="00714555" w:rsidRPr="00714555" w:rsidRDefault="00714555" w:rsidP="00714555">
            <w:pPr>
              <w:pStyle w:val="Textoindependiente3"/>
              <w:numPr>
                <w:ilvl w:val="0"/>
                <w:numId w:val="32"/>
              </w:numPr>
              <w:spacing w:after="0"/>
              <w:jc w:val="both"/>
              <w:rPr>
                <w:rFonts w:ascii="Arial" w:hAnsi="Arial" w:cs="Arial"/>
                <w:b/>
                <w:sz w:val="20"/>
                <w:szCs w:val="20"/>
              </w:rPr>
            </w:pPr>
            <w:r w:rsidRPr="00714555">
              <w:rPr>
                <w:rFonts w:ascii="Arial" w:hAnsi="Arial" w:cs="Arial"/>
                <w:sz w:val="20"/>
                <w:szCs w:val="20"/>
                <w:lang w:val="es-BO"/>
              </w:rPr>
              <w:t xml:space="preserve">Equipo de laboratorio disponible las 24 </w:t>
            </w:r>
            <w:proofErr w:type="spellStart"/>
            <w:r w:rsidRPr="00714555">
              <w:rPr>
                <w:rFonts w:ascii="Arial" w:hAnsi="Arial" w:cs="Arial"/>
                <w:sz w:val="20"/>
                <w:szCs w:val="20"/>
                <w:lang w:val="es-BO"/>
              </w:rPr>
              <w:t>hrs</w:t>
            </w:r>
            <w:proofErr w:type="spellEnd"/>
          </w:p>
          <w:p w14:paraId="18B313E3" w14:textId="77777777" w:rsidR="00714555" w:rsidRPr="00714555" w:rsidRDefault="00714555" w:rsidP="0006008D">
            <w:pPr>
              <w:pStyle w:val="Textoindependiente3"/>
              <w:ind w:left="720"/>
              <w:rPr>
                <w:rFonts w:ascii="Arial" w:hAnsi="Arial" w:cs="Arial"/>
                <w:b/>
                <w:sz w:val="20"/>
                <w:szCs w:val="20"/>
              </w:rPr>
            </w:pPr>
          </w:p>
        </w:tc>
      </w:tr>
      <w:tr w:rsidR="00714555" w:rsidRPr="00714555" w14:paraId="41A2E797" w14:textId="77777777" w:rsidTr="00714555">
        <w:trPr>
          <w:cantSplit/>
          <w:trHeight w:val="391"/>
        </w:trPr>
        <w:tc>
          <w:tcPr>
            <w:tcW w:w="10296" w:type="dxa"/>
          </w:tcPr>
          <w:p w14:paraId="3A0ADB0F" w14:textId="77777777" w:rsidR="00714555" w:rsidRPr="00714555" w:rsidRDefault="00714555" w:rsidP="00714555">
            <w:pPr>
              <w:pStyle w:val="Textoindependiente3"/>
              <w:numPr>
                <w:ilvl w:val="0"/>
                <w:numId w:val="32"/>
              </w:numPr>
              <w:spacing w:after="0"/>
              <w:jc w:val="both"/>
              <w:rPr>
                <w:rFonts w:ascii="Arial" w:hAnsi="Arial" w:cs="Arial"/>
                <w:sz w:val="20"/>
                <w:szCs w:val="20"/>
              </w:rPr>
            </w:pPr>
            <w:r w:rsidRPr="00714555">
              <w:rPr>
                <w:rFonts w:ascii="Arial" w:hAnsi="Arial" w:cs="Arial"/>
                <w:sz w:val="20"/>
                <w:szCs w:val="20"/>
                <w:lang w:val="es-BO"/>
              </w:rPr>
              <w:t xml:space="preserve">Equipos de diagnóstico médico disponible las 24 </w:t>
            </w:r>
            <w:proofErr w:type="spellStart"/>
            <w:r w:rsidRPr="00714555">
              <w:rPr>
                <w:rFonts w:ascii="Arial" w:hAnsi="Arial" w:cs="Arial"/>
                <w:sz w:val="20"/>
                <w:szCs w:val="20"/>
                <w:lang w:val="es-BO"/>
              </w:rPr>
              <w:t>hrs</w:t>
            </w:r>
            <w:proofErr w:type="spellEnd"/>
            <w:r w:rsidRPr="00714555">
              <w:rPr>
                <w:rFonts w:ascii="Arial" w:hAnsi="Arial" w:cs="Arial"/>
                <w:sz w:val="20"/>
                <w:szCs w:val="20"/>
                <w:lang w:val="es-BO"/>
              </w:rPr>
              <w:t>.</w:t>
            </w:r>
          </w:p>
          <w:p w14:paraId="4D82910F" w14:textId="77777777" w:rsidR="00714555" w:rsidRPr="00714555" w:rsidRDefault="00714555" w:rsidP="0006008D">
            <w:pPr>
              <w:pStyle w:val="Textoindependiente3"/>
              <w:ind w:left="720"/>
              <w:rPr>
                <w:rFonts w:ascii="Arial" w:hAnsi="Arial" w:cs="Arial"/>
                <w:sz w:val="20"/>
                <w:szCs w:val="20"/>
                <w:lang w:val="es-BO"/>
              </w:rPr>
            </w:pPr>
          </w:p>
          <w:p w14:paraId="2503D8A6" w14:textId="77777777" w:rsidR="00714555" w:rsidRPr="00714555" w:rsidRDefault="00714555" w:rsidP="0006008D">
            <w:pPr>
              <w:pStyle w:val="Textoindependiente3"/>
              <w:ind w:left="720"/>
              <w:rPr>
                <w:rFonts w:ascii="Arial" w:hAnsi="Arial" w:cs="Arial"/>
                <w:sz w:val="20"/>
                <w:szCs w:val="20"/>
              </w:rPr>
            </w:pPr>
          </w:p>
        </w:tc>
      </w:tr>
      <w:tr w:rsidR="00714555" w:rsidRPr="00714555" w14:paraId="732EE236" w14:textId="77777777" w:rsidTr="00714555">
        <w:trPr>
          <w:cantSplit/>
          <w:trHeight w:val="278"/>
        </w:trPr>
        <w:tc>
          <w:tcPr>
            <w:tcW w:w="10296" w:type="dxa"/>
            <w:vAlign w:val="center"/>
          </w:tcPr>
          <w:p w14:paraId="219B6B51" w14:textId="77777777" w:rsidR="00714555" w:rsidRPr="00714555" w:rsidRDefault="00714555" w:rsidP="00714555">
            <w:pPr>
              <w:pStyle w:val="Textoindependiente3"/>
              <w:numPr>
                <w:ilvl w:val="0"/>
                <w:numId w:val="32"/>
              </w:numPr>
              <w:spacing w:after="0"/>
              <w:jc w:val="both"/>
              <w:rPr>
                <w:rFonts w:ascii="Arial" w:hAnsi="Arial" w:cs="Arial"/>
                <w:sz w:val="20"/>
                <w:szCs w:val="20"/>
              </w:rPr>
            </w:pPr>
            <w:r w:rsidRPr="00714555">
              <w:rPr>
                <w:rFonts w:ascii="Arial" w:hAnsi="Arial" w:cs="Arial"/>
                <w:sz w:val="20"/>
                <w:szCs w:val="20"/>
              </w:rPr>
              <w:t>Atención integral e inmediata de enfermería con actividades de inyectables, Curaciones, sueroterapia, nebulización, canalización a neonatos y toma de signos vitales</w:t>
            </w:r>
          </w:p>
          <w:p w14:paraId="6270C5A2" w14:textId="77777777" w:rsidR="00714555" w:rsidRPr="00714555" w:rsidRDefault="00714555" w:rsidP="0006008D">
            <w:pPr>
              <w:pStyle w:val="Textoindependiente3"/>
              <w:ind w:left="720"/>
              <w:rPr>
                <w:rFonts w:ascii="Arial" w:hAnsi="Arial" w:cs="Arial"/>
                <w:sz w:val="20"/>
                <w:szCs w:val="20"/>
              </w:rPr>
            </w:pPr>
          </w:p>
        </w:tc>
      </w:tr>
      <w:tr w:rsidR="00714555" w:rsidRPr="00714555" w14:paraId="3AA347EF" w14:textId="77777777" w:rsidTr="00714555">
        <w:trPr>
          <w:cantSplit/>
          <w:trHeight w:val="278"/>
        </w:trPr>
        <w:tc>
          <w:tcPr>
            <w:tcW w:w="10296" w:type="dxa"/>
            <w:tcBorders>
              <w:bottom w:val="single" w:sz="4" w:space="0" w:color="auto"/>
            </w:tcBorders>
            <w:vAlign w:val="center"/>
          </w:tcPr>
          <w:p w14:paraId="68A91C3D" w14:textId="77777777" w:rsidR="00714555" w:rsidRPr="00714555" w:rsidRDefault="00714555" w:rsidP="00714555">
            <w:pPr>
              <w:pStyle w:val="Textoindependiente3"/>
              <w:numPr>
                <w:ilvl w:val="0"/>
                <w:numId w:val="32"/>
              </w:numPr>
              <w:spacing w:after="0"/>
              <w:jc w:val="both"/>
              <w:rPr>
                <w:rFonts w:ascii="Arial" w:hAnsi="Arial" w:cs="Arial"/>
                <w:sz w:val="20"/>
                <w:szCs w:val="20"/>
              </w:rPr>
            </w:pPr>
            <w:r w:rsidRPr="00714555">
              <w:rPr>
                <w:rFonts w:ascii="Arial" w:hAnsi="Arial" w:cs="Arial"/>
                <w:sz w:val="20"/>
                <w:szCs w:val="20"/>
              </w:rPr>
              <w:t>Contar con una cama disponible de observación al paciente.</w:t>
            </w:r>
          </w:p>
          <w:p w14:paraId="22EE741E" w14:textId="77777777" w:rsidR="00714555" w:rsidRPr="00714555" w:rsidRDefault="00714555" w:rsidP="0006008D">
            <w:pPr>
              <w:pStyle w:val="Textoindependiente3"/>
              <w:ind w:left="720"/>
              <w:rPr>
                <w:rFonts w:ascii="Arial" w:hAnsi="Arial" w:cs="Arial"/>
                <w:sz w:val="20"/>
                <w:szCs w:val="20"/>
              </w:rPr>
            </w:pPr>
          </w:p>
        </w:tc>
      </w:tr>
      <w:tr w:rsidR="00714555" w:rsidRPr="00714555" w14:paraId="7C6F5B7F" w14:textId="77777777" w:rsidTr="00714555">
        <w:trPr>
          <w:cantSplit/>
          <w:trHeight w:val="278"/>
        </w:trPr>
        <w:tc>
          <w:tcPr>
            <w:tcW w:w="10296" w:type="dxa"/>
            <w:tcBorders>
              <w:bottom w:val="single" w:sz="4" w:space="0" w:color="auto"/>
            </w:tcBorders>
            <w:vAlign w:val="center"/>
          </w:tcPr>
          <w:p w14:paraId="250B70A5" w14:textId="77777777" w:rsidR="00714555" w:rsidRPr="00714555" w:rsidRDefault="00714555" w:rsidP="00714555">
            <w:pPr>
              <w:pStyle w:val="Textoindependiente3"/>
              <w:numPr>
                <w:ilvl w:val="0"/>
                <w:numId w:val="32"/>
              </w:numPr>
              <w:spacing w:after="0"/>
              <w:jc w:val="both"/>
              <w:rPr>
                <w:rFonts w:ascii="Arial" w:hAnsi="Arial" w:cs="Arial"/>
                <w:b/>
                <w:sz w:val="20"/>
                <w:szCs w:val="20"/>
              </w:rPr>
            </w:pPr>
            <w:r w:rsidRPr="00714555">
              <w:rPr>
                <w:rFonts w:ascii="Arial" w:hAnsi="Arial" w:cs="Arial"/>
                <w:sz w:val="20"/>
                <w:szCs w:val="20"/>
              </w:rPr>
              <w:t>Manejo correcto de los medicamentos dentro del LINAME</w:t>
            </w:r>
          </w:p>
          <w:p w14:paraId="42ED3518" w14:textId="77777777" w:rsidR="00714555" w:rsidRPr="00714555" w:rsidRDefault="00714555" w:rsidP="0006008D">
            <w:pPr>
              <w:pStyle w:val="Textoindependiente3"/>
              <w:ind w:left="720"/>
              <w:rPr>
                <w:rFonts w:ascii="Arial" w:hAnsi="Arial" w:cs="Arial"/>
                <w:b/>
                <w:sz w:val="20"/>
                <w:szCs w:val="20"/>
              </w:rPr>
            </w:pPr>
          </w:p>
        </w:tc>
      </w:tr>
      <w:tr w:rsidR="00714555" w:rsidRPr="00714555" w14:paraId="351104D0" w14:textId="77777777" w:rsidTr="00714555">
        <w:trPr>
          <w:cantSplit/>
          <w:trHeight w:val="424"/>
        </w:trPr>
        <w:tc>
          <w:tcPr>
            <w:tcW w:w="10296" w:type="dxa"/>
            <w:tcBorders>
              <w:bottom w:val="single" w:sz="4" w:space="0" w:color="auto"/>
            </w:tcBorders>
            <w:vAlign w:val="center"/>
          </w:tcPr>
          <w:p w14:paraId="57160881" w14:textId="77777777" w:rsidR="00714555" w:rsidRPr="00714555" w:rsidRDefault="00714555" w:rsidP="00714555">
            <w:pPr>
              <w:pStyle w:val="Prrafodelista"/>
              <w:numPr>
                <w:ilvl w:val="0"/>
                <w:numId w:val="32"/>
              </w:numPr>
              <w:spacing w:after="200" w:line="276" w:lineRule="auto"/>
              <w:jc w:val="both"/>
              <w:rPr>
                <w:rFonts w:ascii="Arial" w:hAnsi="Arial" w:cs="Arial"/>
                <w:b/>
              </w:rPr>
            </w:pPr>
            <w:r w:rsidRPr="00714555">
              <w:rPr>
                <w:rFonts w:ascii="Arial" w:hAnsi="Arial" w:cs="Arial"/>
              </w:rPr>
              <w:t>Atención integral las 24 horas, incluye feriados, fines de semana</w:t>
            </w:r>
          </w:p>
        </w:tc>
      </w:tr>
      <w:tr w:rsidR="00714555" w:rsidRPr="00714555" w14:paraId="4B3161AB" w14:textId="77777777" w:rsidTr="00714555">
        <w:trPr>
          <w:cantSplit/>
          <w:trHeight w:val="756"/>
        </w:trPr>
        <w:tc>
          <w:tcPr>
            <w:tcW w:w="10296" w:type="dxa"/>
            <w:shd w:val="clear" w:color="auto" w:fill="CCFFCC"/>
            <w:vAlign w:val="center"/>
          </w:tcPr>
          <w:p w14:paraId="68F2805E" w14:textId="77777777" w:rsidR="00714555" w:rsidRPr="00714555" w:rsidRDefault="00714555" w:rsidP="0006008D">
            <w:pPr>
              <w:pStyle w:val="Textoindependiente3"/>
              <w:ind w:left="290" w:hanging="290"/>
              <w:rPr>
                <w:rFonts w:ascii="Arial" w:hAnsi="Arial" w:cs="Arial"/>
                <w:b/>
                <w:bCs/>
                <w:sz w:val="20"/>
                <w:szCs w:val="20"/>
              </w:rPr>
            </w:pPr>
            <w:r w:rsidRPr="00714555">
              <w:rPr>
                <w:rFonts w:ascii="Arial" w:hAnsi="Arial" w:cs="Arial"/>
                <w:b/>
                <w:bCs/>
                <w:sz w:val="20"/>
                <w:szCs w:val="20"/>
              </w:rPr>
              <w:t xml:space="preserve">D. REQUISITOS DEL SERVICIO </w:t>
            </w:r>
            <w:r w:rsidRPr="00714555">
              <w:rPr>
                <w:rFonts w:ascii="Arial" w:hAnsi="Arial" w:cs="Arial"/>
                <w:b/>
                <w:sz w:val="20"/>
                <w:szCs w:val="20"/>
              </w:rPr>
              <w:t>DE GINECOLOGIA- OBSTETRICIA</w:t>
            </w:r>
          </w:p>
          <w:p w14:paraId="3A338A10" w14:textId="77777777" w:rsidR="00714555" w:rsidRPr="00714555" w:rsidRDefault="00714555" w:rsidP="0006008D">
            <w:pPr>
              <w:pStyle w:val="Textoindependiente3"/>
              <w:rPr>
                <w:rFonts w:ascii="Arial" w:hAnsi="Arial" w:cs="Arial"/>
                <w:b/>
                <w:bCs/>
                <w:sz w:val="20"/>
                <w:szCs w:val="20"/>
              </w:rPr>
            </w:pPr>
          </w:p>
        </w:tc>
      </w:tr>
      <w:tr w:rsidR="00714555" w:rsidRPr="00714555" w14:paraId="6C558453" w14:textId="77777777" w:rsidTr="00714555">
        <w:trPr>
          <w:cantSplit/>
          <w:trHeight w:val="278"/>
        </w:trPr>
        <w:tc>
          <w:tcPr>
            <w:tcW w:w="10296" w:type="dxa"/>
          </w:tcPr>
          <w:p w14:paraId="407CBDB4" w14:textId="77777777" w:rsidR="00714555" w:rsidRPr="00714555" w:rsidRDefault="00714555" w:rsidP="00714555">
            <w:pPr>
              <w:pStyle w:val="Textoindependiente3"/>
              <w:numPr>
                <w:ilvl w:val="0"/>
                <w:numId w:val="33"/>
              </w:numPr>
              <w:spacing w:after="0"/>
              <w:rPr>
                <w:rFonts w:ascii="Arial" w:hAnsi="Arial" w:cs="Arial"/>
                <w:sz w:val="20"/>
                <w:szCs w:val="20"/>
              </w:rPr>
            </w:pPr>
            <w:r w:rsidRPr="00714555">
              <w:rPr>
                <w:rFonts w:ascii="Arial" w:hAnsi="Arial" w:cs="Arial"/>
                <w:sz w:val="20"/>
                <w:szCs w:val="20"/>
              </w:rPr>
              <w:t>Consultorio individual completo con el equipamiento e instrumental del consultorio deberá estar acorde con la normativa vigente.</w:t>
            </w:r>
          </w:p>
        </w:tc>
      </w:tr>
      <w:tr w:rsidR="00714555" w:rsidRPr="00714555" w14:paraId="1583E6C1" w14:textId="77777777" w:rsidTr="00714555">
        <w:trPr>
          <w:cantSplit/>
          <w:trHeight w:val="278"/>
        </w:trPr>
        <w:tc>
          <w:tcPr>
            <w:tcW w:w="10296" w:type="dxa"/>
          </w:tcPr>
          <w:p w14:paraId="27C2542C" w14:textId="77777777" w:rsidR="00714555" w:rsidRPr="00714555" w:rsidRDefault="00714555" w:rsidP="00714555">
            <w:pPr>
              <w:pStyle w:val="Prrafodelista"/>
              <w:numPr>
                <w:ilvl w:val="0"/>
                <w:numId w:val="33"/>
              </w:numPr>
              <w:jc w:val="both"/>
              <w:rPr>
                <w:rFonts w:ascii="Arial" w:hAnsi="Arial" w:cs="Arial"/>
              </w:rPr>
            </w:pPr>
            <w:r w:rsidRPr="00714555">
              <w:rPr>
                <w:rFonts w:ascii="Arial" w:hAnsi="Arial" w:cs="Arial"/>
              </w:rPr>
              <w:t xml:space="preserve">Registrar los datos del paciente en las Historias Clínicas de manera correcta y cumplir con las normativas vigentes.  </w:t>
            </w:r>
          </w:p>
          <w:p w14:paraId="6523E4BD"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47123852" w14:textId="77777777" w:rsidTr="00714555">
        <w:trPr>
          <w:cantSplit/>
          <w:trHeight w:val="278"/>
        </w:trPr>
        <w:tc>
          <w:tcPr>
            <w:tcW w:w="10296" w:type="dxa"/>
          </w:tcPr>
          <w:p w14:paraId="00383682" w14:textId="77777777" w:rsidR="00714555" w:rsidRPr="00714555" w:rsidRDefault="00714555" w:rsidP="00714555">
            <w:pPr>
              <w:pStyle w:val="Prrafodelista"/>
              <w:numPr>
                <w:ilvl w:val="0"/>
                <w:numId w:val="33"/>
              </w:numPr>
              <w:jc w:val="both"/>
              <w:rPr>
                <w:rFonts w:ascii="Arial" w:hAnsi="Arial" w:cs="Arial"/>
              </w:rPr>
            </w:pPr>
            <w:r w:rsidRPr="00714555">
              <w:rPr>
                <w:rFonts w:ascii="Arial" w:hAnsi="Arial" w:cs="Arial"/>
              </w:rPr>
              <w:t>Coordinar con los profesionales el tratamiento que se le indica al paciente para que se realice un manejo multidisciplinario en bienestar del paciente.</w:t>
            </w:r>
          </w:p>
          <w:p w14:paraId="078FDC24"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521D768D" w14:textId="77777777" w:rsidTr="00714555">
        <w:trPr>
          <w:cantSplit/>
          <w:trHeight w:val="278"/>
        </w:trPr>
        <w:tc>
          <w:tcPr>
            <w:tcW w:w="10296" w:type="dxa"/>
          </w:tcPr>
          <w:p w14:paraId="21077A6E" w14:textId="77777777" w:rsidR="00714555" w:rsidRPr="00714555" w:rsidRDefault="00714555" w:rsidP="00714555">
            <w:pPr>
              <w:pStyle w:val="Textoindependiente3"/>
              <w:numPr>
                <w:ilvl w:val="0"/>
                <w:numId w:val="33"/>
              </w:numPr>
              <w:spacing w:after="0"/>
              <w:rPr>
                <w:rFonts w:ascii="Arial" w:hAnsi="Arial" w:cs="Arial"/>
                <w:sz w:val="20"/>
                <w:szCs w:val="20"/>
              </w:rPr>
            </w:pPr>
            <w:r w:rsidRPr="00714555">
              <w:rPr>
                <w:rFonts w:ascii="Arial" w:hAnsi="Arial" w:cs="Arial"/>
                <w:sz w:val="20"/>
                <w:szCs w:val="20"/>
              </w:rPr>
              <w:t>Visitas a pacientes hospitalizados para evaluación especializada de acuerdo a requerimiento</w:t>
            </w:r>
          </w:p>
        </w:tc>
      </w:tr>
      <w:tr w:rsidR="00714555" w:rsidRPr="00714555" w14:paraId="5885AE68" w14:textId="77777777" w:rsidTr="00714555">
        <w:trPr>
          <w:cantSplit/>
          <w:trHeight w:val="278"/>
        </w:trPr>
        <w:tc>
          <w:tcPr>
            <w:tcW w:w="10296" w:type="dxa"/>
          </w:tcPr>
          <w:p w14:paraId="4F59E87F" w14:textId="77777777" w:rsidR="00714555" w:rsidRPr="00714555" w:rsidRDefault="00714555" w:rsidP="00714555">
            <w:pPr>
              <w:pStyle w:val="Prrafodelista"/>
              <w:numPr>
                <w:ilvl w:val="0"/>
                <w:numId w:val="33"/>
              </w:numPr>
              <w:jc w:val="both"/>
              <w:rPr>
                <w:rFonts w:ascii="Arial" w:hAnsi="Arial" w:cs="Arial"/>
              </w:rPr>
            </w:pPr>
            <w:r w:rsidRPr="00714555">
              <w:rPr>
                <w:rFonts w:ascii="Arial" w:hAnsi="Arial" w:cs="Arial"/>
              </w:rPr>
              <w:t>Realizar cirugías de acuerdo a requerimiento.</w:t>
            </w:r>
          </w:p>
          <w:p w14:paraId="473931D8"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62423EE0" w14:textId="77777777" w:rsidTr="00714555">
        <w:trPr>
          <w:cantSplit/>
          <w:trHeight w:val="278"/>
        </w:trPr>
        <w:tc>
          <w:tcPr>
            <w:tcW w:w="10296" w:type="dxa"/>
          </w:tcPr>
          <w:p w14:paraId="1B80B249" w14:textId="77777777" w:rsidR="00714555" w:rsidRPr="00714555" w:rsidRDefault="00714555" w:rsidP="00714555">
            <w:pPr>
              <w:pStyle w:val="Prrafodelista"/>
              <w:numPr>
                <w:ilvl w:val="0"/>
                <w:numId w:val="33"/>
              </w:numPr>
              <w:jc w:val="both"/>
              <w:rPr>
                <w:rFonts w:ascii="Arial" w:hAnsi="Arial" w:cs="Arial"/>
              </w:rPr>
            </w:pPr>
            <w:r w:rsidRPr="00714555">
              <w:rPr>
                <w:rFonts w:ascii="Arial" w:hAnsi="Arial" w:cs="Arial"/>
              </w:rPr>
              <w:t xml:space="preserve">Realizar las intervenciones quirúrgicas a los pacientes programados y de emergencia, en el servicio y velar por su salud. </w:t>
            </w:r>
          </w:p>
          <w:p w14:paraId="33446094"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30C4DDC9" w14:textId="77777777" w:rsidTr="00714555">
        <w:trPr>
          <w:cantSplit/>
          <w:trHeight w:val="278"/>
        </w:trPr>
        <w:tc>
          <w:tcPr>
            <w:tcW w:w="10296" w:type="dxa"/>
          </w:tcPr>
          <w:p w14:paraId="2272FC75" w14:textId="77777777" w:rsidR="00714555" w:rsidRPr="00714555" w:rsidRDefault="00714555" w:rsidP="00714555">
            <w:pPr>
              <w:pStyle w:val="Prrafodelista"/>
              <w:numPr>
                <w:ilvl w:val="0"/>
                <w:numId w:val="33"/>
              </w:numPr>
              <w:jc w:val="both"/>
              <w:rPr>
                <w:rFonts w:ascii="Arial" w:hAnsi="Arial" w:cs="Arial"/>
              </w:rPr>
            </w:pPr>
            <w:r w:rsidRPr="00714555">
              <w:rPr>
                <w:rFonts w:ascii="Arial" w:hAnsi="Arial" w:cs="Arial"/>
              </w:rPr>
              <w:t>Mantener Informado al paciente, familiar o representante Legal antes de iniciar un tratamiento, valoración o procedimiento requerido.</w:t>
            </w:r>
          </w:p>
          <w:p w14:paraId="304BC941"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59514037" w14:textId="77777777" w:rsidTr="00714555">
        <w:trPr>
          <w:cantSplit/>
          <w:trHeight w:val="278"/>
        </w:trPr>
        <w:tc>
          <w:tcPr>
            <w:tcW w:w="10296" w:type="dxa"/>
          </w:tcPr>
          <w:p w14:paraId="0B7D4263" w14:textId="77777777" w:rsidR="00714555" w:rsidRPr="00714555" w:rsidRDefault="00714555" w:rsidP="00714555">
            <w:pPr>
              <w:pStyle w:val="Textoindependiente3"/>
              <w:numPr>
                <w:ilvl w:val="0"/>
                <w:numId w:val="33"/>
              </w:numPr>
              <w:spacing w:after="0"/>
              <w:rPr>
                <w:rFonts w:ascii="Arial" w:hAnsi="Arial" w:cs="Arial"/>
                <w:sz w:val="20"/>
                <w:szCs w:val="20"/>
              </w:rPr>
            </w:pPr>
            <w:r w:rsidRPr="00714555">
              <w:rPr>
                <w:rFonts w:ascii="Arial" w:hAnsi="Arial" w:cs="Arial"/>
                <w:sz w:val="20"/>
                <w:szCs w:val="20"/>
              </w:rPr>
              <w:t>Atención a interconsultas solicitadas por profesionales de salud</w:t>
            </w:r>
          </w:p>
        </w:tc>
      </w:tr>
      <w:tr w:rsidR="00714555" w:rsidRPr="00714555" w14:paraId="6FE2395D" w14:textId="77777777" w:rsidTr="00714555">
        <w:trPr>
          <w:cantSplit/>
          <w:trHeight w:val="278"/>
        </w:trPr>
        <w:tc>
          <w:tcPr>
            <w:tcW w:w="10296" w:type="dxa"/>
          </w:tcPr>
          <w:p w14:paraId="1D196DDA" w14:textId="77777777" w:rsidR="00714555" w:rsidRPr="00714555" w:rsidRDefault="00714555" w:rsidP="00714555">
            <w:pPr>
              <w:pStyle w:val="Prrafodelista"/>
              <w:numPr>
                <w:ilvl w:val="0"/>
                <w:numId w:val="33"/>
              </w:numPr>
              <w:jc w:val="both"/>
              <w:rPr>
                <w:rFonts w:ascii="Arial" w:hAnsi="Arial" w:cs="Arial"/>
              </w:rPr>
            </w:pPr>
            <w:r w:rsidRPr="00714555">
              <w:rPr>
                <w:rFonts w:ascii="Arial" w:hAnsi="Arial" w:cs="Arial"/>
              </w:rPr>
              <w:t>Realizar atenciones y estudios de acuerdo a demanda y requerimiento de Consulta Externa, emergencias e internaciones.</w:t>
            </w:r>
          </w:p>
          <w:p w14:paraId="7397FEF0"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04F9111B" w14:textId="77777777" w:rsidTr="00714555">
        <w:trPr>
          <w:cantSplit/>
          <w:trHeight w:val="278"/>
        </w:trPr>
        <w:tc>
          <w:tcPr>
            <w:tcW w:w="10296" w:type="dxa"/>
          </w:tcPr>
          <w:p w14:paraId="54BF9E65" w14:textId="77777777" w:rsidR="00714555" w:rsidRPr="00714555" w:rsidRDefault="00714555" w:rsidP="00714555">
            <w:pPr>
              <w:pStyle w:val="Prrafodelista"/>
              <w:numPr>
                <w:ilvl w:val="0"/>
                <w:numId w:val="33"/>
              </w:numPr>
              <w:jc w:val="both"/>
              <w:rPr>
                <w:rFonts w:ascii="Arial" w:hAnsi="Arial" w:cs="Arial"/>
              </w:rPr>
            </w:pPr>
            <w:r w:rsidRPr="00714555">
              <w:rPr>
                <w:rFonts w:ascii="Arial" w:hAnsi="Arial" w:cs="Arial"/>
              </w:rPr>
              <w:t xml:space="preserve">Llamados a emergencias (Lunes a Domingos y Feriados) </w:t>
            </w:r>
          </w:p>
          <w:p w14:paraId="562C6693"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7666B313" w14:textId="77777777" w:rsidTr="00714555">
        <w:trPr>
          <w:cantSplit/>
          <w:trHeight w:val="278"/>
        </w:trPr>
        <w:tc>
          <w:tcPr>
            <w:tcW w:w="10296" w:type="dxa"/>
          </w:tcPr>
          <w:p w14:paraId="6211FABE" w14:textId="77777777" w:rsidR="00714555" w:rsidRPr="00714555" w:rsidRDefault="00714555" w:rsidP="00714555">
            <w:pPr>
              <w:pStyle w:val="Prrafodelista"/>
              <w:numPr>
                <w:ilvl w:val="0"/>
                <w:numId w:val="33"/>
              </w:numPr>
              <w:jc w:val="both"/>
              <w:rPr>
                <w:rFonts w:ascii="Arial" w:hAnsi="Arial" w:cs="Arial"/>
              </w:rPr>
            </w:pPr>
            <w:r w:rsidRPr="00714555">
              <w:rPr>
                <w:rFonts w:ascii="Arial" w:hAnsi="Arial" w:cs="Arial"/>
              </w:rPr>
              <w:t>Participación en Juntas Médicas de acuerdo a requerimiento.</w:t>
            </w:r>
          </w:p>
          <w:p w14:paraId="66CD453B"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7BAC6851" w14:textId="77777777" w:rsidTr="00714555">
        <w:trPr>
          <w:cantSplit/>
          <w:trHeight w:val="278"/>
        </w:trPr>
        <w:tc>
          <w:tcPr>
            <w:tcW w:w="10296" w:type="dxa"/>
          </w:tcPr>
          <w:p w14:paraId="5CF0C4C1" w14:textId="77777777" w:rsidR="00714555" w:rsidRPr="00714555" w:rsidRDefault="00714555" w:rsidP="00714555">
            <w:pPr>
              <w:pStyle w:val="Prrafodelista"/>
              <w:numPr>
                <w:ilvl w:val="0"/>
                <w:numId w:val="33"/>
              </w:numPr>
              <w:jc w:val="both"/>
              <w:rPr>
                <w:rFonts w:ascii="Arial" w:hAnsi="Arial" w:cs="Arial"/>
              </w:rPr>
            </w:pPr>
            <w:r w:rsidRPr="00714555">
              <w:rPr>
                <w:rFonts w:ascii="Arial" w:hAnsi="Arial" w:cs="Arial"/>
              </w:rPr>
              <w:t xml:space="preserve">Elaboración y presentación oportuna de informes médicos solicitados por coordinación </w:t>
            </w:r>
            <w:proofErr w:type="gramStart"/>
            <w:r w:rsidRPr="00714555">
              <w:rPr>
                <w:rFonts w:ascii="Arial" w:hAnsi="Arial" w:cs="Arial"/>
              </w:rPr>
              <w:t>Medica</w:t>
            </w:r>
            <w:proofErr w:type="gramEnd"/>
            <w:r w:rsidRPr="00714555">
              <w:rPr>
                <w:rFonts w:ascii="Arial" w:hAnsi="Arial" w:cs="Arial"/>
              </w:rPr>
              <w:t xml:space="preserve"> de la CSBP.</w:t>
            </w:r>
          </w:p>
          <w:p w14:paraId="1BB90CD6"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37457568" w14:textId="77777777" w:rsidTr="00714555">
        <w:trPr>
          <w:cantSplit/>
          <w:trHeight w:val="278"/>
        </w:trPr>
        <w:tc>
          <w:tcPr>
            <w:tcW w:w="10296" w:type="dxa"/>
          </w:tcPr>
          <w:p w14:paraId="202AD800" w14:textId="77777777" w:rsidR="00714555" w:rsidRPr="00714555" w:rsidRDefault="00714555" w:rsidP="00714555">
            <w:pPr>
              <w:pStyle w:val="Prrafodelista"/>
              <w:numPr>
                <w:ilvl w:val="0"/>
                <w:numId w:val="33"/>
              </w:numPr>
              <w:jc w:val="both"/>
              <w:rPr>
                <w:rFonts w:ascii="Arial" w:hAnsi="Arial" w:cs="Arial"/>
              </w:rPr>
            </w:pPr>
            <w:r w:rsidRPr="00714555">
              <w:rPr>
                <w:rFonts w:ascii="Arial" w:hAnsi="Arial" w:cs="Arial"/>
              </w:rPr>
              <w:t>Cumplir con las normas de diagnóstico y tratamiento de ASUSS.</w:t>
            </w:r>
          </w:p>
          <w:p w14:paraId="26AD331F"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7BBED07D" w14:textId="77777777" w:rsidTr="00714555">
        <w:trPr>
          <w:cantSplit/>
          <w:trHeight w:val="606"/>
        </w:trPr>
        <w:tc>
          <w:tcPr>
            <w:tcW w:w="10296" w:type="dxa"/>
          </w:tcPr>
          <w:p w14:paraId="7EB5F6E9" w14:textId="77777777" w:rsidR="00714555" w:rsidRPr="00714555" w:rsidRDefault="00714555" w:rsidP="00714555">
            <w:pPr>
              <w:pStyle w:val="Prrafodelista"/>
              <w:numPr>
                <w:ilvl w:val="0"/>
                <w:numId w:val="33"/>
              </w:numPr>
              <w:jc w:val="both"/>
              <w:rPr>
                <w:rFonts w:ascii="Arial" w:hAnsi="Arial" w:cs="Arial"/>
              </w:rPr>
            </w:pPr>
            <w:r w:rsidRPr="00714555">
              <w:rPr>
                <w:rFonts w:ascii="Arial" w:hAnsi="Arial" w:cs="Arial"/>
              </w:rPr>
              <w:t>Prescripción de medicamentos de acuerdo al cuadro básico de medicamentos de la Lista Nacional de Medicamentos Esenciales (LINAME).</w:t>
            </w:r>
          </w:p>
        </w:tc>
      </w:tr>
      <w:tr w:rsidR="00714555" w:rsidRPr="00714555" w14:paraId="7751F025" w14:textId="77777777" w:rsidTr="00714555">
        <w:trPr>
          <w:cantSplit/>
          <w:trHeight w:val="278"/>
        </w:trPr>
        <w:tc>
          <w:tcPr>
            <w:tcW w:w="10296" w:type="dxa"/>
          </w:tcPr>
          <w:p w14:paraId="62514744" w14:textId="77777777" w:rsidR="00714555" w:rsidRPr="00714555" w:rsidRDefault="00714555" w:rsidP="00714555">
            <w:pPr>
              <w:pStyle w:val="Textoindependiente3"/>
              <w:numPr>
                <w:ilvl w:val="0"/>
                <w:numId w:val="33"/>
              </w:numPr>
              <w:spacing w:after="0"/>
              <w:rPr>
                <w:rFonts w:ascii="Arial" w:hAnsi="Arial" w:cs="Arial"/>
                <w:sz w:val="20"/>
                <w:szCs w:val="20"/>
              </w:rPr>
            </w:pPr>
            <w:r w:rsidRPr="00714555">
              <w:rPr>
                <w:rFonts w:ascii="Arial" w:hAnsi="Arial" w:cs="Arial"/>
                <w:sz w:val="20"/>
                <w:szCs w:val="20"/>
              </w:rPr>
              <w:t>Elaborar y firmar los recetarios teniendo el cuidado de registrar su nombre, matrícula y sello, del paciente atendido</w:t>
            </w:r>
          </w:p>
        </w:tc>
      </w:tr>
      <w:tr w:rsidR="00714555" w:rsidRPr="00714555" w14:paraId="43D7B84C" w14:textId="77777777" w:rsidTr="00714555">
        <w:trPr>
          <w:cantSplit/>
          <w:trHeight w:val="763"/>
        </w:trPr>
        <w:tc>
          <w:tcPr>
            <w:tcW w:w="10296" w:type="dxa"/>
          </w:tcPr>
          <w:p w14:paraId="1D76B487" w14:textId="77777777" w:rsidR="00714555" w:rsidRPr="00714555" w:rsidRDefault="00714555" w:rsidP="00714555">
            <w:pPr>
              <w:pStyle w:val="Prrafodelista"/>
              <w:numPr>
                <w:ilvl w:val="0"/>
                <w:numId w:val="33"/>
              </w:numPr>
              <w:jc w:val="both"/>
              <w:rPr>
                <w:rFonts w:ascii="Arial" w:hAnsi="Arial" w:cs="Arial"/>
              </w:rPr>
            </w:pPr>
            <w:r w:rsidRPr="00714555">
              <w:rPr>
                <w:rFonts w:ascii="Arial" w:hAnsi="Arial" w:cs="Arial"/>
              </w:rPr>
              <w:t>Presentar la Hoja de Evolución Clínica o Informe Médico indicando: Diagnostico, manejo y evolución para inclusión al historial clínico de cada paciente atendido al Archivo Clínico de CSBP.</w:t>
            </w:r>
          </w:p>
        </w:tc>
      </w:tr>
      <w:tr w:rsidR="00714555" w:rsidRPr="00714555" w14:paraId="62216C93" w14:textId="77777777" w:rsidTr="00714555">
        <w:trPr>
          <w:cantSplit/>
          <w:trHeight w:val="278"/>
        </w:trPr>
        <w:tc>
          <w:tcPr>
            <w:tcW w:w="10296" w:type="dxa"/>
            <w:tcBorders>
              <w:bottom w:val="single" w:sz="4" w:space="0" w:color="auto"/>
            </w:tcBorders>
            <w:vAlign w:val="center"/>
          </w:tcPr>
          <w:p w14:paraId="45C626FB" w14:textId="77777777" w:rsidR="00714555" w:rsidRPr="00714555" w:rsidRDefault="00714555" w:rsidP="00714555">
            <w:pPr>
              <w:pStyle w:val="Prrafodelista"/>
              <w:numPr>
                <w:ilvl w:val="0"/>
                <w:numId w:val="33"/>
              </w:numPr>
              <w:spacing w:line="259" w:lineRule="auto"/>
              <w:rPr>
                <w:rFonts w:ascii="Arial" w:hAnsi="Arial" w:cs="Arial"/>
                <w:lang w:eastAsia="es-BO"/>
              </w:rPr>
            </w:pPr>
            <w:r w:rsidRPr="00714555">
              <w:rPr>
                <w:rFonts w:ascii="Arial" w:hAnsi="Arial" w:cs="Arial"/>
                <w:lang w:eastAsia="es-BO"/>
              </w:rPr>
              <w:t>Horario de atención exclusiva de 17:00 a 17:40</w:t>
            </w:r>
          </w:p>
        </w:tc>
      </w:tr>
      <w:tr w:rsidR="00714555" w:rsidRPr="00714555" w14:paraId="741F841A" w14:textId="77777777" w:rsidTr="00714555">
        <w:trPr>
          <w:cantSplit/>
          <w:trHeight w:val="278"/>
        </w:trPr>
        <w:tc>
          <w:tcPr>
            <w:tcW w:w="10296" w:type="dxa"/>
            <w:tcBorders>
              <w:bottom w:val="single" w:sz="4" w:space="0" w:color="auto"/>
            </w:tcBorders>
            <w:vAlign w:val="center"/>
          </w:tcPr>
          <w:p w14:paraId="374F349F" w14:textId="77777777" w:rsidR="00714555" w:rsidRPr="00714555" w:rsidRDefault="00714555" w:rsidP="00714555">
            <w:pPr>
              <w:pStyle w:val="Prrafodelista"/>
              <w:numPr>
                <w:ilvl w:val="0"/>
                <w:numId w:val="33"/>
              </w:numPr>
              <w:spacing w:line="259" w:lineRule="auto"/>
              <w:rPr>
                <w:rFonts w:ascii="Arial" w:hAnsi="Arial" w:cs="Arial"/>
                <w:lang w:eastAsia="es-BO"/>
              </w:rPr>
            </w:pPr>
            <w:r w:rsidRPr="00714555">
              <w:rPr>
                <w:rFonts w:ascii="Arial" w:hAnsi="Arial" w:cs="Arial"/>
                <w:lang w:eastAsia="es-BO"/>
              </w:rPr>
              <w:t>Elaboración y firma del consentimiento informado cuando corresponda</w:t>
            </w:r>
          </w:p>
        </w:tc>
      </w:tr>
      <w:tr w:rsidR="00714555" w:rsidRPr="00714555" w14:paraId="1B4D9963" w14:textId="77777777" w:rsidTr="00714555">
        <w:trPr>
          <w:cantSplit/>
          <w:trHeight w:val="756"/>
        </w:trPr>
        <w:tc>
          <w:tcPr>
            <w:tcW w:w="10296" w:type="dxa"/>
            <w:shd w:val="clear" w:color="auto" w:fill="CCFFCC"/>
            <w:vAlign w:val="center"/>
          </w:tcPr>
          <w:p w14:paraId="781BC3B1" w14:textId="77777777" w:rsidR="00714555" w:rsidRPr="00714555" w:rsidRDefault="00714555" w:rsidP="0006008D">
            <w:pPr>
              <w:pStyle w:val="Textoindependiente3"/>
              <w:ind w:left="290" w:hanging="290"/>
              <w:rPr>
                <w:rFonts w:ascii="Arial" w:hAnsi="Arial" w:cs="Arial"/>
                <w:b/>
                <w:bCs/>
                <w:sz w:val="20"/>
                <w:szCs w:val="20"/>
              </w:rPr>
            </w:pPr>
            <w:r w:rsidRPr="00714555">
              <w:rPr>
                <w:rFonts w:ascii="Arial" w:hAnsi="Arial" w:cs="Arial"/>
                <w:b/>
                <w:bCs/>
                <w:sz w:val="20"/>
                <w:szCs w:val="20"/>
              </w:rPr>
              <w:t xml:space="preserve">E. REQUISITOS DEL SERVICIO PEDIATRÍA </w:t>
            </w:r>
          </w:p>
          <w:p w14:paraId="5C2F4D04" w14:textId="77777777" w:rsidR="00714555" w:rsidRPr="00714555" w:rsidRDefault="00714555" w:rsidP="0006008D">
            <w:pPr>
              <w:pStyle w:val="Textoindependiente3"/>
              <w:rPr>
                <w:rFonts w:ascii="Arial" w:hAnsi="Arial" w:cs="Arial"/>
                <w:b/>
                <w:bCs/>
                <w:sz w:val="20"/>
                <w:szCs w:val="20"/>
              </w:rPr>
            </w:pPr>
          </w:p>
        </w:tc>
      </w:tr>
      <w:tr w:rsidR="00714555" w:rsidRPr="00714555" w14:paraId="22E8515B" w14:textId="77777777" w:rsidTr="00714555">
        <w:trPr>
          <w:cantSplit/>
          <w:trHeight w:val="597"/>
        </w:trPr>
        <w:tc>
          <w:tcPr>
            <w:tcW w:w="10296" w:type="dxa"/>
          </w:tcPr>
          <w:p w14:paraId="0B021AC6" w14:textId="77777777" w:rsidR="00714555" w:rsidRPr="00714555" w:rsidRDefault="00714555" w:rsidP="00714555">
            <w:pPr>
              <w:pStyle w:val="Textoindependiente3"/>
              <w:numPr>
                <w:ilvl w:val="0"/>
                <w:numId w:val="34"/>
              </w:numPr>
              <w:spacing w:after="0"/>
              <w:rPr>
                <w:rFonts w:ascii="Arial" w:hAnsi="Arial" w:cs="Arial"/>
                <w:sz w:val="20"/>
                <w:szCs w:val="20"/>
              </w:rPr>
            </w:pPr>
            <w:r w:rsidRPr="00714555">
              <w:rPr>
                <w:rFonts w:ascii="Arial" w:hAnsi="Arial" w:cs="Arial"/>
                <w:sz w:val="20"/>
                <w:szCs w:val="20"/>
              </w:rPr>
              <w:t>Consultorio individual completo con el equipamiento e instrumental, el consultorio deberá estar acorde con la normativa vigente.</w:t>
            </w:r>
          </w:p>
        </w:tc>
      </w:tr>
      <w:tr w:rsidR="00714555" w:rsidRPr="00714555" w14:paraId="7D773C71" w14:textId="77777777" w:rsidTr="00714555">
        <w:trPr>
          <w:cantSplit/>
          <w:trHeight w:val="603"/>
        </w:trPr>
        <w:tc>
          <w:tcPr>
            <w:tcW w:w="10296" w:type="dxa"/>
          </w:tcPr>
          <w:p w14:paraId="4585C974" w14:textId="77777777" w:rsidR="00714555" w:rsidRPr="00714555" w:rsidRDefault="00714555" w:rsidP="00714555">
            <w:pPr>
              <w:pStyle w:val="Prrafodelista"/>
              <w:numPr>
                <w:ilvl w:val="0"/>
                <w:numId w:val="34"/>
              </w:numPr>
              <w:jc w:val="both"/>
              <w:rPr>
                <w:rFonts w:ascii="Arial" w:hAnsi="Arial" w:cs="Arial"/>
              </w:rPr>
            </w:pPr>
            <w:r w:rsidRPr="00714555">
              <w:rPr>
                <w:rFonts w:ascii="Arial" w:hAnsi="Arial" w:cs="Arial"/>
              </w:rPr>
              <w:t xml:space="preserve">Registrar los datos del paciente en las Historias Clínicas de manera correcta y cumplir con las normativas vigentes. </w:t>
            </w:r>
          </w:p>
        </w:tc>
      </w:tr>
      <w:tr w:rsidR="00714555" w:rsidRPr="00714555" w14:paraId="6BE8E4E9" w14:textId="77777777" w:rsidTr="00714555">
        <w:trPr>
          <w:cantSplit/>
          <w:trHeight w:val="278"/>
        </w:trPr>
        <w:tc>
          <w:tcPr>
            <w:tcW w:w="10296" w:type="dxa"/>
          </w:tcPr>
          <w:p w14:paraId="6256BCD3" w14:textId="77777777" w:rsidR="00714555" w:rsidRPr="00714555" w:rsidRDefault="00714555" w:rsidP="00714555">
            <w:pPr>
              <w:pStyle w:val="Prrafodelista"/>
              <w:numPr>
                <w:ilvl w:val="0"/>
                <w:numId w:val="34"/>
              </w:numPr>
              <w:jc w:val="both"/>
              <w:rPr>
                <w:rFonts w:ascii="Arial" w:hAnsi="Arial" w:cs="Arial"/>
              </w:rPr>
            </w:pPr>
            <w:r w:rsidRPr="00714555">
              <w:rPr>
                <w:rFonts w:ascii="Arial" w:hAnsi="Arial" w:cs="Arial"/>
              </w:rPr>
              <w:t>Coordinar con los profesionales el tratamiento que se le indica al paciente para que se realice un manejo multidisciplinario en bienestar del paciente.</w:t>
            </w:r>
          </w:p>
          <w:p w14:paraId="3496DB92"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7417F82B" w14:textId="77777777" w:rsidTr="00714555">
        <w:trPr>
          <w:cantSplit/>
          <w:trHeight w:val="428"/>
        </w:trPr>
        <w:tc>
          <w:tcPr>
            <w:tcW w:w="10296" w:type="dxa"/>
          </w:tcPr>
          <w:p w14:paraId="60A2A7FE" w14:textId="77777777" w:rsidR="00714555" w:rsidRPr="00714555" w:rsidRDefault="00714555" w:rsidP="00714555">
            <w:pPr>
              <w:pStyle w:val="Textoindependiente3"/>
              <w:numPr>
                <w:ilvl w:val="0"/>
                <w:numId w:val="34"/>
              </w:numPr>
              <w:spacing w:after="0"/>
              <w:rPr>
                <w:rFonts w:ascii="Arial" w:hAnsi="Arial" w:cs="Arial"/>
                <w:sz w:val="20"/>
                <w:szCs w:val="20"/>
              </w:rPr>
            </w:pPr>
            <w:r w:rsidRPr="00714555">
              <w:rPr>
                <w:rFonts w:ascii="Arial" w:hAnsi="Arial" w:cs="Arial"/>
                <w:sz w:val="20"/>
                <w:szCs w:val="20"/>
              </w:rPr>
              <w:t>Visitas a pacientes hospitalizados para evaluación especializada de acuerdo a requerimiento</w:t>
            </w:r>
          </w:p>
        </w:tc>
      </w:tr>
      <w:tr w:rsidR="00714555" w:rsidRPr="00714555" w14:paraId="3E1EC4CF" w14:textId="77777777" w:rsidTr="00714555">
        <w:trPr>
          <w:cantSplit/>
          <w:trHeight w:val="278"/>
        </w:trPr>
        <w:tc>
          <w:tcPr>
            <w:tcW w:w="10296" w:type="dxa"/>
          </w:tcPr>
          <w:p w14:paraId="56989224" w14:textId="77777777" w:rsidR="00714555" w:rsidRPr="00714555" w:rsidRDefault="00714555" w:rsidP="00714555">
            <w:pPr>
              <w:pStyle w:val="Prrafodelista"/>
              <w:numPr>
                <w:ilvl w:val="0"/>
                <w:numId w:val="34"/>
              </w:numPr>
              <w:jc w:val="both"/>
              <w:rPr>
                <w:rFonts w:ascii="Arial" w:hAnsi="Arial" w:cs="Arial"/>
              </w:rPr>
            </w:pPr>
            <w:r w:rsidRPr="00714555">
              <w:rPr>
                <w:rFonts w:ascii="Arial" w:hAnsi="Arial" w:cs="Arial"/>
              </w:rPr>
              <w:t>Realizar cirugías de acuerdo a requerimiento.</w:t>
            </w:r>
          </w:p>
          <w:p w14:paraId="362B471F"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4A048526" w14:textId="77777777" w:rsidTr="00714555">
        <w:trPr>
          <w:cantSplit/>
          <w:trHeight w:val="278"/>
        </w:trPr>
        <w:tc>
          <w:tcPr>
            <w:tcW w:w="10296" w:type="dxa"/>
          </w:tcPr>
          <w:p w14:paraId="3D71137D" w14:textId="77777777" w:rsidR="00714555" w:rsidRPr="00714555" w:rsidRDefault="00714555" w:rsidP="00714555">
            <w:pPr>
              <w:pStyle w:val="Prrafodelista"/>
              <w:numPr>
                <w:ilvl w:val="0"/>
                <w:numId w:val="34"/>
              </w:numPr>
              <w:jc w:val="both"/>
              <w:rPr>
                <w:rFonts w:ascii="Arial" w:hAnsi="Arial" w:cs="Arial"/>
              </w:rPr>
            </w:pPr>
            <w:r w:rsidRPr="00714555">
              <w:rPr>
                <w:rFonts w:ascii="Arial" w:hAnsi="Arial" w:cs="Arial"/>
              </w:rPr>
              <w:t xml:space="preserve">Realizar las intervenciones quirúrgicas a los pacientes programados y de emergencia, en el servicio y velar por su salud. </w:t>
            </w:r>
          </w:p>
          <w:p w14:paraId="36057788"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4EC5AD02" w14:textId="77777777" w:rsidTr="00714555">
        <w:trPr>
          <w:cantSplit/>
          <w:trHeight w:val="278"/>
        </w:trPr>
        <w:tc>
          <w:tcPr>
            <w:tcW w:w="10296" w:type="dxa"/>
          </w:tcPr>
          <w:p w14:paraId="2A74E0D7" w14:textId="77777777" w:rsidR="00714555" w:rsidRPr="00714555" w:rsidRDefault="00714555" w:rsidP="00714555">
            <w:pPr>
              <w:pStyle w:val="Prrafodelista"/>
              <w:numPr>
                <w:ilvl w:val="0"/>
                <w:numId w:val="34"/>
              </w:numPr>
              <w:jc w:val="both"/>
              <w:rPr>
                <w:rFonts w:ascii="Arial" w:hAnsi="Arial" w:cs="Arial"/>
              </w:rPr>
            </w:pPr>
            <w:r w:rsidRPr="00714555">
              <w:rPr>
                <w:rFonts w:ascii="Arial" w:hAnsi="Arial" w:cs="Arial"/>
              </w:rPr>
              <w:t>Mantener Informado al paciente, familiar o representante Legal antes de iniciar un tratamiento, valoración o procedimiento requerido.</w:t>
            </w:r>
          </w:p>
          <w:p w14:paraId="60E2705F"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2FA235AA" w14:textId="77777777" w:rsidTr="00714555">
        <w:trPr>
          <w:cantSplit/>
          <w:trHeight w:val="278"/>
        </w:trPr>
        <w:tc>
          <w:tcPr>
            <w:tcW w:w="10296" w:type="dxa"/>
          </w:tcPr>
          <w:p w14:paraId="108B05A3" w14:textId="77777777" w:rsidR="00714555" w:rsidRPr="00714555" w:rsidRDefault="00714555" w:rsidP="00714555">
            <w:pPr>
              <w:pStyle w:val="Textoindependiente3"/>
              <w:numPr>
                <w:ilvl w:val="0"/>
                <w:numId w:val="34"/>
              </w:numPr>
              <w:spacing w:after="0"/>
              <w:rPr>
                <w:rFonts w:ascii="Arial" w:hAnsi="Arial" w:cs="Arial"/>
                <w:sz w:val="20"/>
                <w:szCs w:val="20"/>
              </w:rPr>
            </w:pPr>
            <w:r w:rsidRPr="00714555">
              <w:rPr>
                <w:rFonts w:ascii="Arial" w:hAnsi="Arial" w:cs="Arial"/>
                <w:sz w:val="20"/>
                <w:szCs w:val="20"/>
              </w:rPr>
              <w:t>Atención a interconsultas solicitadas por profesionales de salud</w:t>
            </w:r>
          </w:p>
        </w:tc>
      </w:tr>
      <w:tr w:rsidR="00714555" w:rsidRPr="00714555" w14:paraId="2E7C5452" w14:textId="77777777" w:rsidTr="00714555">
        <w:trPr>
          <w:cantSplit/>
          <w:trHeight w:val="505"/>
        </w:trPr>
        <w:tc>
          <w:tcPr>
            <w:tcW w:w="10296" w:type="dxa"/>
          </w:tcPr>
          <w:p w14:paraId="7CF199FD" w14:textId="77777777" w:rsidR="00714555" w:rsidRPr="00714555" w:rsidRDefault="00714555" w:rsidP="00714555">
            <w:pPr>
              <w:pStyle w:val="Prrafodelista"/>
              <w:numPr>
                <w:ilvl w:val="0"/>
                <w:numId w:val="34"/>
              </w:numPr>
              <w:jc w:val="both"/>
              <w:rPr>
                <w:rFonts w:ascii="Arial" w:hAnsi="Arial" w:cs="Arial"/>
              </w:rPr>
            </w:pPr>
            <w:r w:rsidRPr="00714555">
              <w:rPr>
                <w:rFonts w:ascii="Arial" w:hAnsi="Arial" w:cs="Arial"/>
              </w:rPr>
              <w:t>Realizar atenciones y estudios de acuerdo a demanda y requerimiento de Consulta Externa, emergencias e internaciones.</w:t>
            </w:r>
          </w:p>
        </w:tc>
      </w:tr>
      <w:tr w:rsidR="00714555" w:rsidRPr="00714555" w14:paraId="0C25BF68" w14:textId="77777777" w:rsidTr="00714555">
        <w:trPr>
          <w:cantSplit/>
          <w:trHeight w:val="278"/>
        </w:trPr>
        <w:tc>
          <w:tcPr>
            <w:tcW w:w="10296" w:type="dxa"/>
          </w:tcPr>
          <w:p w14:paraId="72BB950B" w14:textId="77777777" w:rsidR="00714555" w:rsidRPr="00714555" w:rsidRDefault="00714555" w:rsidP="00714555">
            <w:pPr>
              <w:pStyle w:val="Prrafodelista"/>
              <w:numPr>
                <w:ilvl w:val="0"/>
                <w:numId w:val="34"/>
              </w:numPr>
              <w:jc w:val="both"/>
              <w:rPr>
                <w:rFonts w:ascii="Arial" w:hAnsi="Arial" w:cs="Arial"/>
              </w:rPr>
            </w:pPr>
            <w:r w:rsidRPr="00714555">
              <w:rPr>
                <w:rFonts w:ascii="Arial" w:hAnsi="Arial" w:cs="Arial"/>
              </w:rPr>
              <w:t xml:space="preserve">Llamados a emergencias (Lunes a Domingos y Feriados) </w:t>
            </w:r>
          </w:p>
          <w:p w14:paraId="2151BD3C"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62779C43" w14:textId="77777777" w:rsidTr="00714555">
        <w:trPr>
          <w:cantSplit/>
          <w:trHeight w:val="278"/>
        </w:trPr>
        <w:tc>
          <w:tcPr>
            <w:tcW w:w="10296" w:type="dxa"/>
          </w:tcPr>
          <w:p w14:paraId="1F2C9D80" w14:textId="77777777" w:rsidR="00714555" w:rsidRPr="00714555" w:rsidRDefault="00714555" w:rsidP="00714555">
            <w:pPr>
              <w:pStyle w:val="Prrafodelista"/>
              <w:numPr>
                <w:ilvl w:val="0"/>
                <w:numId w:val="34"/>
              </w:numPr>
              <w:jc w:val="both"/>
              <w:rPr>
                <w:rFonts w:ascii="Arial" w:hAnsi="Arial" w:cs="Arial"/>
              </w:rPr>
            </w:pPr>
            <w:r w:rsidRPr="00714555">
              <w:rPr>
                <w:rFonts w:ascii="Arial" w:hAnsi="Arial" w:cs="Arial"/>
              </w:rPr>
              <w:t>Participación en Juntas Médicas de acuerdo a requerimiento.</w:t>
            </w:r>
          </w:p>
          <w:p w14:paraId="0DA2EB21"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56FA92FA" w14:textId="77777777" w:rsidTr="00714555">
        <w:trPr>
          <w:cantSplit/>
          <w:trHeight w:val="278"/>
        </w:trPr>
        <w:tc>
          <w:tcPr>
            <w:tcW w:w="10296" w:type="dxa"/>
          </w:tcPr>
          <w:p w14:paraId="21B29AF9" w14:textId="77777777" w:rsidR="00714555" w:rsidRPr="00714555" w:rsidRDefault="00714555" w:rsidP="00714555">
            <w:pPr>
              <w:pStyle w:val="Prrafodelista"/>
              <w:numPr>
                <w:ilvl w:val="0"/>
                <w:numId w:val="34"/>
              </w:numPr>
              <w:jc w:val="both"/>
              <w:rPr>
                <w:rFonts w:ascii="Arial" w:hAnsi="Arial" w:cs="Arial"/>
              </w:rPr>
            </w:pPr>
            <w:r w:rsidRPr="00714555">
              <w:rPr>
                <w:rFonts w:ascii="Arial" w:hAnsi="Arial" w:cs="Arial"/>
              </w:rPr>
              <w:t xml:space="preserve">Elaboración y presentación oportuna de informes médicos solicitados por coordinación </w:t>
            </w:r>
            <w:proofErr w:type="gramStart"/>
            <w:r w:rsidRPr="00714555">
              <w:rPr>
                <w:rFonts w:ascii="Arial" w:hAnsi="Arial" w:cs="Arial"/>
              </w:rPr>
              <w:t>Medica</w:t>
            </w:r>
            <w:proofErr w:type="gramEnd"/>
            <w:r w:rsidRPr="00714555">
              <w:rPr>
                <w:rFonts w:ascii="Arial" w:hAnsi="Arial" w:cs="Arial"/>
              </w:rPr>
              <w:t xml:space="preserve"> de la CSBP.</w:t>
            </w:r>
          </w:p>
          <w:p w14:paraId="5BEFF3C2"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318A2F74" w14:textId="77777777" w:rsidTr="00714555">
        <w:trPr>
          <w:cantSplit/>
          <w:trHeight w:val="278"/>
        </w:trPr>
        <w:tc>
          <w:tcPr>
            <w:tcW w:w="10296" w:type="dxa"/>
          </w:tcPr>
          <w:p w14:paraId="65E5781B" w14:textId="77777777" w:rsidR="00714555" w:rsidRPr="00714555" w:rsidRDefault="00714555" w:rsidP="00714555">
            <w:pPr>
              <w:pStyle w:val="Prrafodelista"/>
              <w:numPr>
                <w:ilvl w:val="0"/>
                <w:numId w:val="34"/>
              </w:numPr>
              <w:jc w:val="both"/>
              <w:rPr>
                <w:rFonts w:ascii="Arial" w:hAnsi="Arial" w:cs="Arial"/>
              </w:rPr>
            </w:pPr>
            <w:r w:rsidRPr="00714555">
              <w:rPr>
                <w:rFonts w:ascii="Arial" w:hAnsi="Arial" w:cs="Arial"/>
              </w:rPr>
              <w:t>Cumplir con las normas de diagnóstico y tratamiento de ASUSS.</w:t>
            </w:r>
          </w:p>
          <w:p w14:paraId="2F3D843E"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796CE242" w14:textId="77777777" w:rsidTr="00714555">
        <w:trPr>
          <w:cantSplit/>
          <w:trHeight w:val="746"/>
        </w:trPr>
        <w:tc>
          <w:tcPr>
            <w:tcW w:w="10296" w:type="dxa"/>
          </w:tcPr>
          <w:p w14:paraId="1D4B3B0D" w14:textId="77777777" w:rsidR="00714555" w:rsidRPr="00714555" w:rsidRDefault="00714555" w:rsidP="00714555">
            <w:pPr>
              <w:pStyle w:val="Prrafodelista"/>
              <w:numPr>
                <w:ilvl w:val="0"/>
                <w:numId w:val="34"/>
              </w:numPr>
              <w:jc w:val="both"/>
              <w:rPr>
                <w:rFonts w:ascii="Arial" w:hAnsi="Arial" w:cs="Arial"/>
              </w:rPr>
            </w:pPr>
            <w:r w:rsidRPr="00714555">
              <w:rPr>
                <w:rFonts w:ascii="Arial" w:hAnsi="Arial" w:cs="Arial"/>
              </w:rPr>
              <w:t>Prescripción de medicamentos de acuerdo al cuadro básico de medicamentos de la Lista Nacional de Medicamentos Esenciales (LINAME).</w:t>
            </w:r>
          </w:p>
        </w:tc>
      </w:tr>
      <w:tr w:rsidR="00714555" w:rsidRPr="00714555" w14:paraId="78CEF6FA" w14:textId="77777777" w:rsidTr="00714555">
        <w:trPr>
          <w:cantSplit/>
          <w:trHeight w:val="278"/>
        </w:trPr>
        <w:tc>
          <w:tcPr>
            <w:tcW w:w="10296" w:type="dxa"/>
          </w:tcPr>
          <w:p w14:paraId="613105AC" w14:textId="77777777" w:rsidR="00714555" w:rsidRPr="00714555" w:rsidRDefault="00714555" w:rsidP="00714555">
            <w:pPr>
              <w:pStyle w:val="Textoindependiente3"/>
              <w:numPr>
                <w:ilvl w:val="0"/>
                <w:numId w:val="34"/>
              </w:numPr>
              <w:spacing w:after="0"/>
              <w:rPr>
                <w:rFonts w:ascii="Arial" w:hAnsi="Arial" w:cs="Arial"/>
                <w:sz w:val="20"/>
                <w:szCs w:val="20"/>
              </w:rPr>
            </w:pPr>
            <w:r w:rsidRPr="00714555">
              <w:rPr>
                <w:rFonts w:ascii="Arial" w:hAnsi="Arial" w:cs="Arial"/>
                <w:sz w:val="20"/>
                <w:szCs w:val="20"/>
              </w:rPr>
              <w:t>Elaborar y firmar los recetarios teniendo el cuidado de registrar su nombre, matrícula y sello, del paciente atendido</w:t>
            </w:r>
          </w:p>
          <w:p w14:paraId="30B36F87" w14:textId="77777777" w:rsidR="00714555" w:rsidRPr="00714555" w:rsidRDefault="00714555" w:rsidP="0006008D">
            <w:pPr>
              <w:pStyle w:val="Textoindependiente3"/>
              <w:rPr>
                <w:rFonts w:ascii="Arial" w:hAnsi="Arial" w:cs="Arial"/>
                <w:sz w:val="20"/>
                <w:szCs w:val="20"/>
              </w:rPr>
            </w:pPr>
          </w:p>
        </w:tc>
      </w:tr>
      <w:tr w:rsidR="00714555" w:rsidRPr="00714555" w14:paraId="14287D6C" w14:textId="77777777" w:rsidTr="00714555">
        <w:trPr>
          <w:cantSplit/>
          <w:trHeight w:val="278"/>
        </w:trPr>
        <w:tc>
          <w:tcPr>
            <w:tcW w:w="10296" w:type="dxa"/>
          </w:tcPr>
          <w:p w14:paraId="36E5D5D9" w14:textId="77777777" w:rsidR="00714555" w:rsidRPr="00714555" w:rsidRDefault="00714555" w:rsidP="00714555">
            <w:pPr>
              <w:pStyle w:val="Prrafodelista"/>
              <w:numPr>
                <w:ilvl w:val="0"/>
                <w:numId w:val="34"/>
              </w:numPr>
              <w:jc w:val="both"/>
              <w:rPr>
                <w:rFonts w:ascii="Arial" w:hAnsi="Arial" w:cs="Arial"/>
              </w:rPr>
            </w:pPr>
            <w:r w:rsidRPr="00714555">
              <w:rPr>
                <w:rFonts w:ascii="Arial" w:hAnsi="Arial" w:cs="Arial"/>
              </w:rPr>
              <w:t>Presentar la Hoja de Evolución Clínica o Informe Médico indicando: Diagnostico, manejo y evolución para inclusión al historial clínico de cada paciente atendido al Archivo Clínico de CSBP.</w:t>
            </w:r>
          </w:p>
          <w:p w14:paraId="2A49B795"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6394E069" w14:textId="77777777" w:rsidTr="00714555">
        <w:trPr>
          <w:cantSplit/>
          <w:trHeight w:val="278"/>
        </w:trPr>
        <w:tc>
          <w:tcPr>
            <w:tcW w:w="10296" w:type="dxa"/>
          </w:tcPr>
          <w:p w14:paraId="70604F4E" w14:textId="77777777" w:rsidR="00714555" w:rsidRPr="00714555" w:rsidRDefault="00714555" w:rsidP="00714555">
            <w:pPr>
              <w:pStyle w:val="Textoindependiente3"/>
              <w:numPr>
                <w:ilvl w:val="0"/>
                <w:numId w:val="34"/>
              </w:numPr>
              <w:spacing w:after="0"/>
              <w:jc w:val="both"/>
              <w:rPr>
                <w:rFonts w:ascii="Arial" w:hAnsi="Arial" w:cs="Arial"/>
                <w:sz w:val="20"/>
                <w:szCs w:val="20"/>
              </w:rPr>
            </w:pPr>
            <w:r w:rsidRPr="00714555">
              <w:rPr>
                <w:rFonts w:ascii="Arial" w:hAnsi="Arial" w:cs="Arial"/>
                <w:sz w:val="20"/>
                <w:szCs w:val="20"/>
              </w:rPr>
              <w:t>Lavamanos y todos los insumos.</w:t>
            </w:r>
          </w:p>
        </w:tc>
      </w:tr>
      <w:tr w:rsidR="00714555" w:rsidRPr="00714555" w14:paraId="265E28BA" w14:textId="77777777" w:rsidTr="00714555">
        <w:trPr>
          <w:cantSplit/>
          <w:trHeight w:val="278"/>
        </w:trPr>
        <w:tc>
          <w:tcPr>
            <w:tcW w:w="10296" w:type="dxa"/>
            <w:tcBorders>
              <w:bottom w:val="single" w:sz="4" w:space="0" w:color="auto"/>
            </w:tcBorders>
          </w:tcPr>
          <w:p w14:paraId="6172032B" w14:textId="77777777" w:rsidR="00714555" w:rsidRPr="00714555" w:rsidRDefault="00714555" w:rsidP="00714555">
            <w:pPr>
              <w:pStyle w:val="Textoindependiente3"/>
              <w:numPr>
                <w:ilvl w:val="0"/>
                <w:numId w:val="34"/>
              </w:numPr>
              <w:spacing w:after="0"/>
              <w:jc w:val="both"/>
              <w:rPr>
                <w:rFonts w:ascii="Arial" w:hAnsi="Arial" w:cs="Arial"/>
                <w:sz w:val="20"/>
                <w:szCs w:val="20"/>
              </w:rPr>
            </w:pPr>
            <w:r w:rsidRPr="00714555">
              <w:rPr>
                <w:rFonts w:ascii="Arial" w:hAnsi="Arial" w:cs="Arial"/>
                <w:sz w:val="20"/>
                <w:szCs w:val="20"/>
              </w:rPr>
              <w:t>Instalación telefónica con comunicación interna y externa.</w:t>
            </w:r>
          </w:p>
        </w:tc>
      </w:tr>
      <w:tr w:rsidR="00714555" w:rsidRPr="00714555" w14:paraId="036ACF36" w14:textId="77777777" w:rsidTr="00714555">
        <w:trPr>
          <w:cantSplit/>
          <w:trHeight w:val="278"/>
        </w:trPr>
        <w:tc>
          <w:tcPr>
            <w:tcW w:w="10296" w:type="dxa"/>
            <w:tcBorders>
              <w:bottom w:val="single" w:sz="4" w:space="0" w:color="auto"/>
            </w:tcBorders>
          </w:tcPr>
          <w:p w14:paraId="054D3952" w14:textId="77777777" w:rsidR="00714555" w:rsidRPr="00714555" w:rsidRDefault="00714555" w:rsidP="00714555">
            <w:pPr>
              <w:pStyle w:val="Textoindependiente3"/>
              <w:numPr>
                <w:ilvl w:val="0"/>
                <w:numId w:val="34"/>
              </w:numPr>
              <w:spacing w:after="0"/>
              <w:jc w:val="both"/>
              <w:rPr>
                <w:rFonts w:ascii="Arial" w:hAnsi="Arial" w:cs="Arial"/>
                <w:b/>
                <w:sz w:val="20"/>
                <w:szCs w:val="20"/>
              </w:rPr>
            </w:pPr>
            <w:r w:rsidRPr="00714555">
              <w:rPr>
                <w:rFonts w:ascii="Arial" w:hAnsi="Arial" w:cs="Arial"/>
                <w:sz w:val="20"/>
                <w:szCs w:val="20"/>
              </w:rPr>
              <w:t>Equipo de computación con software médico</w:t>
            </w:r>
          </w:p>
        </w:tc>
      </w:tr>
      <w:tr w:rsidR="00714555" w:rsidRPr="00714555" w14:paraId="3327D544" w14:textId="77777777" w:rsidTr="00714555">
        <w:trPr>
          <w:cantSplit/>
          <w:trHeight w:val="278"/>
        </w:trPr>
        <w:tc>
          <w:tcPr>
            <w:tcW w:w="10296" w:type="dxa"/>
            <w:tcBorders>
              <w:bottom w:val="single" w:sz="4" w:space="0" w:color="auto"/>
            </w:tcBorders>
          </w:tcPr>
          <w:p w14:paraId="339BFB19" w14:textId="77777777" w:rsidR="00714555" w:rsidRPr="00714555" w:rsidRDefault="00714555" w:rsidP="00714555">
            <w:pPr>
              <w:pStyle w:val="Prrafodelista"/>
              <w:numPr>
                <w:ilvl w:val="0"/>
                <w:numId w:val="34"/>
              </w:numPr>
              <w:spacing w:line="259" w:lineRule="auto"/>
              <w:rPr>
                <w:rFonts w:ascii="Arial" w:hAnsi="Arial" w:cs="Arial"/>
                <w:lang w:eastAsia="es-BO"/>
              </w:rPr>
            </w:pPr>
            <w:r w:rsidRPr="00714555">
              <w:rPr>
                <w:rFonts w:ascii="Arial" w:hAnsi="Arial" w:cs="Arial"/>
                <w:lang w:val="es-BO"/>
              </w:rPr>
              <w:t>Camilla para atención en consulta</w:t>
            </w:r>
          </w:p>
        </w:tc>
      </w:tr>
      <w:tr w:rsidR="00714555" w:rsidRPr="00714555" w14:paraId="06DE7F86" w14:textId="77777777" w:rsidTr="00714555">
        <w:trPr>
          <w:cantSplit/>
          <w:trHeight w:val="278"/>
        </w:trPr>
        <w:tc>
          <w:tcPr>
            <w:tcW w:w="10296" w:type="dxa"/>
            <w:tcBorders>
              <w:bottom w:val="single" w:sz="4" w:space="0" w:color="auto"/>
            </w:tcBorders>
          </w:tcPr>
          <w:p w14:paraId="1A2D4ED9" w14:textId="77777777" w:rsidR="00714555" w:rsidRPr="00714555" w:rsidRDefault="00714555" w:rsidP="00714555">
            <w:pPr>
              <w:pStyle w:val="Prrafodelista"/>
              <w:numPr>
                <w:ilvl w:val="0"/>
                <w:numId w:val="34"/>
              </w:numPr>
              <w:spacing w:line="259" w:lineRule="auto"/>
              <w:rPr>
                <w:rFonts w:ascii="Arial" w:hAnsi="Arial" w:cs="Arial"/>
                <w:lang w:eastAsia="es-BO"/>
              </w:rPr>
            </w:pPr>
            <w:r w:rsidRPr="00714555">
              <w:rPr>
                <w:rFonts w:ascii="Arial" w:hAnsi="Arial" w:cs="Arial"/>
                <w:bCs/>
                <w:lang w:val="es-BO"/>
              </w:rPr>
              <w:t>Iluminación, ventilación y calefacción adecuadas</w:t>
            </w:r>
          </w:p>
        </w:tc>
      </w:tr>
      <w:tr w:rsidR="00714555" w:rsidRPr="00714555" w14:paraId="097A76CE" w14:textId="77777777" w:rsidTr="00714555">
        <w:trPr>
          <w:cantSplit/>
          <w:trHeight w:val="278"/>
        </w:trPr>
        <w:tc>
          <w:tcPr>
            <w:tcW w:w="10296" w:type="dxa"/>
            <w:tcBorders>
              <w:bottom w:val="single" w:sz="4" w:space="0" w:color="auto"/>
            </w:tcBorders>
            <w:vAlign w:val="center"/>
          </w:tcPr>
          <w:p w14:paraId="20CEFDAA" w14:textId="77777777" w:rsidR="00714555" w:rsidRPr="00714555" w:rsidRDefault="00714555" w:rsidP="00714555">
            <w:pPr>
              <w:pStyle w:val="Prrafodelista"/>
              <w:numPr>
                <w:ilvl w:val="0"/>
                <w:numId w:val="34"/>
              </w:numPr>
              <w:spacing w:line="259" w:lineRule="auto"/>
              <w:rPr>
                <w:rFonts w:ascii="Arial" w:hAnsi="Arial" w:cs="Arial"/>
                <w:bCs/>
              </w:rPr>
            </w:pPr>
            <w:r w:rsidRPr="00714555">
              <w:rPr>
                <w:rFonts w:ascii="Arial" w:hAnsi="Arial" w:cs="Arial"/>
              </w:rPr>
              <w:t>Mesa de examen</w:t>
            </w:r>
          </w:p>
        </w:tc>
      </w:tr>
      <w:tr w:rsidR="00714555" w:rsidRPr="00714555" w14:paraId="536D66B2" w14:textId="77777777" w:rsidTr="00714555">
        <w:trPr>
          <w:cantSplit/>
          <w:trHeight w:val="278"/>
        </w:trPr>
        <w:tc>
          <w:tcPr>
            <w:tcW w:w="10296" w:type="dxa"/>
            <w:tcBorders>
              <w:bottom w:val="single" w:sz="4" w:space="0" w:color="auto"/>
            </w:tcBorders>
            <w:vAlign w:val="center"/>
          </w:tcPr>
          <w:p w14:paraId="3A2C6632" w14:textId="77777777" w:rsidR="00714555" w:rsidRPr="00714555" w:rsidRDefault="00714555" w:rsidP="00714555">
            <w:pPr>
              <w:pStyle w:val="Prrafodelista"/>
              <w:numPr>
                <w:ilvl w:val="0"/>
                <w:numId w:val="34"/>
              </w:numPr>
              <w:spacing w:line="259" w:lineRule="auto"/>
              <w:rPr>
                <w:rFonts w:ascii="Arial" w:hAnsi="Arial" w:cs="Arial"/>
                <w:lang w:eastAsia="es-BO"/>
              </w:rPr>
            </w:pPr>
            <w:r w:rsidRPr="00714555">
              <w:rPr>
                <w:rFonts w:ascii="Arial" w:hAnsi="Arial" w:cs="Arial"/>
                <w:lang w:eastAsia="es-BO"/>
              </w:rPr>
              <w:t>Horario de atención por la mañana de 9:00 a 10:00 previa coordinación con plataforma de la CSBP</w:t>
            </w:r>
          </w:p>
        </w:tc>
      </w:tr>
      <w:tr w:rsidR="00714555" w:rsidRPr="00714555" w14:paraId="6C005D3B" w14:textId="77777777" w:rsidTr="00714555">
        <w:trPr>
          <w:cantSplit/>
          <w:trHeight w:val="278"/>
        </w:trPr>
        <w:tc>
          <w:tcPr>
            <w:tcW w:w="10296" w:type="dxa"/>
            <w:tcBorders>
              <w:bottom w:val="single" w:sz="4" w:space="0" w:color="auto"/>
            </w:tcBorders>
            <w:vAlign w:val="center"/>
          </w:tcPr>
          <w:p w14:paraId="2709AB35" w14:textId="77777777" w:rsidR="00714555" w:rsidRPr="00714555" w:rsidRDefault="00714555" w:rsidP="00714555">
            <w:pPr>
              <w:pStyle w:val="Prrafodelista"/>
              <w:numPr>
                <w:ilvl w:val="0"/>
                <w:numId w:val="34"/>
              </w:numPr>
              <w:spacing w:line="259" w:lineRule="auto"/>
              <w:rPr>
                <w:rFonts w:ascii="Arial" w:hAnsi="Arial" w:cs="Arial"/>
                <w:lang w:eastAsia="es-BO"/>
              </w:rPr>
            </w:pPr>
            <w:r w:rsidRPr="00714555">
              <w:rPr>
                <w:rFonts w:ascii="Arial" w:hAnsi="Arial" w:cs="Arial"/>
                <w:lang w:eastAsia="es-BO"/>
              </w:rPr>
              <w:t>Horario de atención por la tarde de 17:00 a 17:40 previa coordinación con plataforma de la CSBP</w:t>
            </w:r>
          </w:p>
        </w:tc>
      </w:tr>
      <w:tr w:rsidR="00714555" w:rsidRPr="00714555" w14:paraId="55F6FB2C" w14:textId="77777777" w:rsidTr="00714555">
        <w:trPr>
          <w:cantSplit/>
          <w:trHeight w:val="278"/>
        </w:trPr>
        <w:tc>
          <w:tcPr>
            <w:tcW w:w="10296" w:type="dxa"/>
            <w:tcBorders>
              <w:bottom w:val="single" w:sz="4" w:space="0" w:color="auto"/>
            </w:tcBorders>
            <w:vAlign w:val="center"/>
          </w:tcPr>
          <w:p w14:paraId="65058762" w14:textId="77777777" w:rsidR="00714555" w:rsidRPr="00714555" w:rsidRDefault="00714555" w:rsidP="00714555">
            <w:pPr>
              <w:pStyle w:val="Prrafodelista"/>
              <w:numPr>
                <w:ilvl w:val="0"/>
                <w:numId w:val="34"/>
              </w:numPr>
              <w:spacing w:line="259" w:lineRule="auto"/>
              <w:rPr>
                <w:rFonts w:ascii="Arial" w:hAnsi="Arial" w:cs="Arial"/>
                <w:lang w:eastAsia="es-BO"/>
              </w:rPr>
            </w:pPr>
            <w:r w:rsidRPr="00714555">
              <w:rPr>
                <w:rFonts w:ascii="Arial" w:hAnsi="Arial" w:cs="Arial"/>
                <w:lang w:eastAsia="es-BO"/>
              </w:rPr>
              <w:t>Elaboración y firma del consentimiento informado cuando corresponda a los titulares.</w:t>
            </w:r>
          </w:p>
        </w:tc>
      </w:tr>
      <w:tr w:rsidR="00714555" w:rsidRPr="00714555" w14:paraId="429FDF2B" w14:textId="77777777" w:rsidTr="00714555">
        <w:trPr>
          <w:cantSplit/>
          <w:trHeight w:val="756"/>
        </w:trPr>
        <w:tc>
          <w:tcPr>
            <w:tcW w:w="10296" w:type="dxa"/>
            <w:shd w:val="clear" w:color="auto" w:fill="CCFFCC"/>
            <w:vAlign w:val="center"/>
          </w:tcPr>
          <w:p w14:paraId="7F0EB9EC" w14:textId="77777777" w:rsidR="00714555" w:rsidRPr="00714555" w:rsidRDefault="00714555" w:rsidP="0006008D">
            <w:pPr>
              <w:pStyle w:val="Textoindependiente3"/>
              <w:ind w:left="290" w:hanging="290"/>
              <w:rPr>
                <w:rFonts w:ascii="Arial" w:hAnsi="Arial" w:cs="Arial"/>
                <w:b/>
                <w:bCs/>
                <w:sz w:val="20"/>
                <w:szCs w:val="20"/>
              </w:rPr>
            </w:pPr>
            <w:r w:rsidRPr="00714555">
              <w:rPr>
                <w:rFonts w:ascii="Arial" w:hAnsi="Arial" w:cs="Arial"/>
                <w:b/>
                <w:bCs/>
                <w:sz w:val="20"/>
                <w:szCs w:val="20"/>
              </w:rPr>
              <w:t>F. REQUISITOS DEL SERVICIO</w:t>
            </w:r>
            <w:r w:rsidRPr="00714555">
              <w:rPr>
                <w:rFonts w:ascii="Arial" w:hAnsi="Arial" w:cs="Arial"/>
                <w:b/>
                <w:sz w:val="20"/>
                <w:szCs w:val="20"/>
              </w:rPr>
              <w:t xml:space="preserve"> DE MEDICINA INTERNA</w:t>
            </w:r>
          </w:p>
          <w:p w14:paraId="72FF84FF" w14:textId="77777777" w:rsidR="00714555" w:rsidRPr="00714555" w:rsidRDefault="00714555" w:rsidP="0006008D">
            <w:pPr>
              <w:pStyle w:val="Textoindependiente3"/>
              <w:rPr>
                <w:rFonts w:ascii="Arial" w:hAnsi="Arial" w:cs="Arial"/>
                <w:b/>
                <w:bCs/>
                <w:sz w:val="20"/>
                <w:szCs w:val="20"/>
              </w:rPr>
            </w:pPr>
          </w:p>
        </w:tc>
      </w:tr>
      <w:tr w:rsidR="00714555" w:rsidRPr="00714555" w14:paraId="53F9DFED" w14:textId="77777777" w:rsidTr="00714555">
        <w:trPr>
          <w:cantSplit/>
          <w:trHeight w:val="278"/>
        </w:trPr>
        <w:tc>
          <w:tcPr>
            <w:tcW w:w="10296" w:type="dxa"/>
          </w:tcPr>
          <w:p w14:paraId="0A415788" w14:textId="77777777" w:rsidR="00714555" w:rsidRPr="00714555" w:rsidRDefault="00714555" w:rsidP="00714555">
            <w:pPr>
              <w:pStyle w:val="Textoindependiente3"/>
              <w:numPr>
                <w:ilvl w:val="0"/>
                <w:numId w:val="35"/>
              </w:numPr>
              <w:spacing w:after="0"/>
              <w:rPr>
                <w:rFonts w:ascii="Arial" w:hAnsi="Arial" w:cs="Arial"/>
                <w:sz w:val="20"/>
                <w:szCs w:val="20"/>
              </w:rPr>
            </w:pPr>
            <w:r w:rsidRPr="00714555">
              <w:rPr>
                <w:rFonts w:ascii="Arial" w:hAnsi="Arial" w:cs="Arial"/>
                <w:sz w:val="20"/>
                <w:szCs w:val="20"/>
              </w:rPr>
              <w:t>Consultorio individual completo con el equipamiento e instrumental, el consultorio deberá estar acorde con la normativa vigente.</w:t>
            </w:r>
          </w:p>
        </w:tc>
      </w:tr>
      <w:tr w:rsidR="00714555" w:rsidRPr="00714555" w14:paraId="16C4EBF8" w14:textId="77777777" w:rsidTr="00714555">
        <w:trPr>
          <w:cantSplit/>
          <w:trHeight w:val="463"/>
        </w:trPr>
        <w:tc>
          <w:tcPr>
            <w:tcW w:w="10296" w:type="dxa"/>
          </w:tcPr>
          <w:p w14:paraId="34106476" w14:textId="77777777" w:rsidR="00714555" w:rsidRPr="00714555" w:rsidRDefault="00714555" w:rsidP="00714555">
            <w:pPr>
              <w:pStyle w:val="Prrafodelista"/>
              <w:numPr>
                <w:ilvl w:val="0"/>
                <w:numId w:val="35"/>
              </w:numPr>
              <w:jc w:val="both"/>
              <w:rPr>
                <w:rFonts w:ascii="Arial" w:hAnsi="Arial" w:cs="Arial"/>
              </w:rPr>
            </w:pPr>
            <w:r w:rsidRPr="00714555">
              <w:rPr>
                <w:rFonts w:ascii="Arial" w:hAnsi="Arial" w:cs="Arial"/>
              </w:rPr>
              <w:t xml:space="preserve">Registrar los datos del paciente en las Historias Clínicas de manera correcta y cumplir con las normativas vigentes.  </w:t>
            </w:r>
          </w:p>
        </w:tc>
      </w:tr>
      <w:tr w:rsidR="00714555" w:rsidRPr="00714555" w14:paraId="7FA1DBBA" w14:textId="77777777" w:rsidTr="00714555">
        <w:trPr>
          <w:cantSplit/>
          <w:trHeight w:val="278"/>
        </w:trPr>
        <w:tc>
          <w:tcPr>
            <w:tcW w:w="10296" w:type="dxa"/>
          </w:tcPr>
          <w:p w14:paraId="1B9D5380" w14:textId="77777777" w:rsidR="00714555" w:rsidRPr="00714555" w:rsidRDefault="00714555" w:rsidP="00714555">
            <w:pPr>
              <w:pStyle w:val="Prrafodelista"/>
              <w:numPr>
                <w:ilvl w:val="0"/>
                <w:numId w:val="35"/>
              </w:numPr>
              <w:jc w:val="both"/>
              <w:rPr>
                <w:rFonts w:ascii="Arial" w:hAnsi="Arial" w:cs="Arial"/>
              </w:rPr>
            </w:pPr>
            <w:r w:rsidRPr="00714555">
              <w:rPr>
                <w:rFonts w:ascii="Arial" w:hAnsi="Arial" w:cs="Arial"/>
              </w:rPr>
              <w:t>Coordinar con los profesionales el tratamiento que se le indica al paciente para que se realice un manejo multidisciplinario en bienestar del paciente.</w:t>
            </w:r>
          </w:p>
          <w:p w14:paraId="7D991722"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6C51DD37" w14:textId="77777777" w:rsidTr="00714555">
        <w:trPr>
          <w:cantSplit/>
          <w:trHeight w:val="278"/>
        </w:trPr>
        <w:tc>
          <w:tcPr>
            <w:tcW w:w="10296" w:type="dxa"/>
          </w:tcPr>
          <w:p w14:paraId="7F777750" w14:textId="77777777" w:rsidR="00714555" w:rsidRPr="00714555" w:rsidRDefault="00714555" w:rsidP="00714555">
            <w:pPr>
              <w:pStyle w:val="Textoindependiente3"/>
              <w:numPr>
                <w:ilvl w:val="0"/>
                <w:numId w:val="35"/>
              </w:numPr>
              <w:spacing w:after="0"/>
              <w:rPr>
                <w:rFonts w:ascii="Arial" w:hAnsi="Arial" w:cs="Arial"/>
                <w:sz w:val="20"/>
                <w:szCs w:val="20"/>
              </w:rPr>
            </w:pPr>
            <w:r w:rsidRPr="00714555">
              <w:rPr>
                <w:rFonts w:ascii="Arial" w:hAnsi="Arial" w:cs="Arial"/>
                <w:sz w:val="20"/>
                <w:szCs w:val="20"/>
              </w:rPr>
              <w:t>Visitas a pacientes hospitalizados para evaluación especializada de acuerdo a requerimiento</w:t>
            </w:r>
          </w:p>
        </w:tc>
      </w:tr>
      <w:tr w:rsidR="00714555" w:rsidRPr="00714555" w14:paraId="667009F3" w14:textId="77777777" w:rsidTr="00714555">
        <w:trPr>
          <w:cantSplit/>
          <w:trHeight w:val="278"/>
        </w:trPr>
        <w:tc>
          <w:tcPr>
            <w:tcW w:w="10296" w:type="dxa"/>
          </w:tcPr>
          <w:p w14:paraId="1BA0659E" w14:textId="77777777" w:rsidR="00714555" w:rsidRPr="00714555" w:rsidRDefault="00714555" w:rsidP="00714555">
            <w:pPr>
              <w:pStyle w:val="Prrafodelista"/>
              <w:numPr>
                <w:ilvl w:val="0"/>
                <w:numId w:val="35"/>
              </w:numPr>
              <w:jc w:val="both"/>
              <w:rPr>
                <w:rFonts w:ascii="Arial" w:hAnsi="Arial" w:cs="Arial"/>
              </w:rPr>
            </w:pPr>
            <w:r w:rsidRPr="00714555">
              <w:rPr>
                <w:rFonts w:ascii="Arial" w:hAnsi="Arial" w:cs="Arial"/>
              </w:rPr>
              <w:t>Realizar cirugías de acuerdo a requerimiento.</w:t>
            </w:r>
          </w:p>
          <w:p w14:paraId="736721C2"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14EE6A80" w14:textId="77777777" w:rsidTr="00714555">
        <w:trPr>
          <w:cantSplit/>
          <w:trHeight w:val="278"/>
        </w:trPr>
        <w:tc>
          <w:tcPr>
            <w:tcW w:w="10296" w:type="dxa"/>
          </w:tcPr>
          <w:p w14:paraId="733A969A" w14:textId="77777777" w:rsidR="00714555" w:rsidRPr="00714555" w:rsidRDefault="00714555" w:rsidP="00714555">
            <w:pPr>
              <w:pStyle w:val="Prrafodelista"/>
              <w:numPr>
                <w:ilvl w:val="0"/>
                <w:numId w:val="35"/>
              </w:numPr>
              <w:jc w:val="both"/>
              <w:rPr>
                <w:rFonts w:ascii="Arial" w:hAnsi="Arial" w:cs="Arial"/>
              </w:rPr>
            </w:pPr>
            <w:r w:rsidRPr="00714555">
              <w:rPr>
                <w:rFonts w:ascii="Arial" w:hAnsi="Arial" w:cs="Arial"/>
              </w:rPr>
              <w:t>Mantener Informado al paciente, familiar o representante Legal antes de iniciar un tratamiento, valoración o procedimiento requerido.</w:t>
            </w:r>
          </w:p>
          <w:p w14:paraId="29B07E4B"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37EA553F" w14:textId="77777777" w:rsidTr="00714555">
        <w:trPr>
          <w:cantSplit/>
          <w:trHeight w:val="278"/>
        </w:trPr>
        <w:tc>
          <w:tcPr>
            <w:tcW w:w="10296" w:type="dxa"/>
          </w:tcPr>
          <w:p w14:paraId="19786B3F" w14:textId="77777777" w:rsidR="00714555" w:rsidRPr="00714555" w:rsidRDefault="00714555" w:rsidP="00714555">
            <w:pPr>
              <w:pStyle w:val="Textoindependiente3"/>
              <w:numPr>
                <w:ilvl w:val="0"/>
                <w:numId w:val="35"/>
              </w:numPr>
              <w:spacing w:after="0"/>
              <w:rPr>
                <w:rFonts w:ascii="Arial" w:hAnsi="Arial" w:cs="Arial"/>
                <w:sz w:val="20"/>
                <w:szCs w:val="20"/>
              </w:rPr>
            </w:pPr>
            <w:r w:rsidRPr="00714555">
              <w:rPr>
                <w:rFonts w:ascii="Arial" w:hAnsi="Arial" w:cs="Arial"/>
                <w:sz w:val="20"/>
                <w:szCs w:val="20"/>
              </w:rPr>
              <w:t>Atención a interconsultas solicitadas por profesionales de salud</w:t>
            </w:r>
          </w:p>
        </w:tc>
      </w:tr>
      <w:tr w:rsidR="00714555" w:rsidRPr="00714555" w14:paraId="37055EBC" w14:textId="77777777" w:rsidTr="00714555">
        <w:trPr>
          <w:cantSplit/>
          <w:trHeight w:val="278"/>
        </w:trPr>
        <w:tc>
          <w:tcPr>
            <w:tcW w:w="10296" w:type="dxa"/>
          </w:tcPr>
          <w:p w14:paraId="33D52489" w14:textId="77777777" w:rsidR="00714555" w:rsidRPr="00714555" w:rsidRDefault="00714555" w:rsidP="00714555">
            <w:pPr>
              <w:pStyle w:val="Prrafodelista"/>
              <w:numPr>
                <w:ilvl w:val="0"/>
                <w:numId w:val="35"/>
              </w:numPr>
              <w:jc w:val="both"/>
              <w:rPr>
                <w:rFonts w:ascii="Arial" w:hAnsi="Arial" w:cs="Arial"/>
              </w:rPr>
            </w:pPr>
            <w:r w:rsidRPr="00714555">
              <w:rPr>
                <w:rFonts w:ascii="Arial" w:hAnsi="Arial" w:cs="Arial"/>
              </w:rPr>
              <w:t>Realizar atenciones y estudios de acuerdo a demanda y requerimiento de Consulta Externa, emergencias e internaciones.</w:t>
            </w:r>
          </w:p>
          <w:p w14:paraId="12E75CA9"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6ADCCF49" w14:textId="77777777" w:rsidTr="00714555">
        <w:trPr>
          <w:cantSplit/>
          <w:trHeight w:val="278"/>
        </w:trPr>
        <w:tc>
          <w:tcPr>
            <w:tcW w:w="10296" w:type="dxa"/>
          </w:tcPr>
          <w:p w14:paraId="641010C9" w14:textId="77777777" w:rsidR="00714555" w:rsidRPr="00714555" w:rsidRDefault="00714555" w:rsidP="00714555">
            <w:pPr>
              <w:pStyle w:val="Prrafodelista"/>
              <w:numPr>
                <w:ilvl w:val="0"/>
                <w:numId w:val="35"/>
              </w:numPr>
              <w:jc w:val="both"/>
              <w:rPr>
                <w:rFonts w:ascii="Arial" w:hAnsi="Arial" w:cs="Arial"/>
              </w:rPr>
            </w:pPr>
            <w:r w:rsidRPr="00714555">
              <w:rPr>
                <w:rFonts w:ascii="Arial" w:hAnsi="Arial" w:cs="Arial"/>
              </w:rPr>
              <w:t xml:space="preserve">Llamados a emergencias (Lunes a Domingos y Feriados) </w:t>
            </w:r>
          </w:p>
          <w:p w14:paraId="5760DB97"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6FF6E806" w14:textId="77777777" w:rsidTr="00714555">
        <w:trPr>
          <w:cantSplit/>
          <w:trHeight w:val="278"/>
        </w:trPr>
        <w:tc>
          <w:tcPr>
            <w:tcW w:w="10296" w:type="dxa"/>
          </w:tcPr>
          <w:p w14:paraId="34090C58" w14:textId="77777777" w:rsidR="00714555" w:rsidRPr="00714555" w:rsidRDefault="00714555" w:rsidP="00714555">
            <w:pPr>
              <w:pStyle w:val="Prrafodelista"/>
              <w:numPr>
                <w:ilvl w:val="0"/>
                <w:numId w:val="35"/>
              </w:numPr>
              <w:jc w:val="both"/>
              <w:rPr>
                <w:rFonts w:ascii="Arial" w:hAnsi="Arial" w:cs="Arial"/>
              </w:rPr>
            </w:pPr>
            <w:r w:rsidRPr="00714555">
              <w:rPr>
                <w:rFonts w:ascii="Arial" w:hAnsi="Arial" w:cs="Arial"/>
              </w:rPr>
              <w:t>Participación en Juntas Médicas de acuerdo a requerimiento.</w:t>
            </w:r>
          </w:p>
          <w:p w14:paraId="5A2B6A4D"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76DBD30C" w14:textId="77777777" w:rsidTr="00714555">
        <w:trPr>
          <w:cantSplit/>
          <w:trHeight w:val="278"/>
        </w:trPr>
        <w:tc>
          <w:tcPr>
            <w:tcW w:w="10296" w:type="dxa"/>
          </w:tcPr>
          <w:p w14:paraId="6E3032BA" w14:textId="77777777" w:rsidR="00714555" w:rsidRPr="00714555" w:rsidRDefault="00714555" w:rsidP="00714555">
            <w:pPr>
              <w:pStyle w:val="Prrafodelista"/>
              <w:numPr>
                <w:ilvl w:val="0"/>
                <w:numId w:val="35"/>
              </w:numPr>
              <w:jc w:val="both"/>
              <w:rPr>
                <w:rFonts w:ascii="Arial" w:hAnsi="Arial" w:cs="Arial"/>
              </w:rPr>
            </w:pPr>
            <w:r w:rsidRPr="00714555">
              <w:rPr>
                <w:rFonts w:ascii="Arial" w:hAnsi="Arial" w:cs="Arial"/>
              </w:rPr>
              <w:t xml:space="preserve">Elaboración y presentación oportuna de informes médicos solicitados por coordinación </w:t>
            </w:r>
            <w:proofErr w:type="gramStart"/>
            <w:r w:rsidRPr="00714555">
              <w:rPr>
                <w:rFonts w:ascii="Arial" w:hAnsi="Arial" w:cs="Arial"/>
              </w:rPr>
              <w:t>Medica</w:t>
            </w:r>
            <w:proofErr w:type="gramEnd"/>
            <w:r w:rsidRPr="00714555">
              <w:rPr>
                <w:rFonts w:ascii="Arial" w:hAnsi="Arial" w:cs="Arial"/>
              </w:rPr>
              <w:t xml:space="preserve"> de la CSBP.</w:t>
            </w:r>
          </w:p>
          <w:p w14:paraId="4A16EFD9"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64240931" w14:textId="77777777" w:rsidTr="00714555">
        <w:trPr>
          <w:cantSplit/>
          <w:trHeight w:val="278"/>
        </w:trPr>
        <w:tc>
          <w:tcPr>
            <w:tcW w:w="10296" w:type="dxa"/>
          </w:tcPr>
          <w:p w14:paraId="6A3C6A0B" w14:textId="77777777" w:rsidR="00714555" w:rsidRPr="00714555" w:rsidRDefault="00714555" w:rsidP="00714555">
            <w:pPr>
              <w:pStyle w:val="Prrafodelista"/>
              <w:numPr>
                <w:ilvl w:val="0"/>
                <w:numId w:val="35"/>
              </w:numPr>
              <w:jc w:val="both"/>
              <w:rPr>
                <w:rFonts w:ascii="Arial" w:hAnsi="Arial" w:cs="Arial"/>
              </w:rPr>
            </w:pPr>
            <w:r w:rsidRPr="00714555">
              <w:rPr>
                <w:rFonts w:ascii="Arial" w:hAnsi="Arial" w:cs="Arial"/>
              </w:rPr>
              <w:t>Cumplir con las normas de diagnóstico y tratamiento de ASUSS.</w:t>
            </w:r>
          </w:p>
          <w:p w14:paraId="2ABD1D69"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4A31C86D" w14:textId="77777777" w:rsidTr="00714555">
        <w:trPr>
          <w:cantSplit/>
          <w:trHeight w:val="278"/>
        </w:trPr>
        <w:tc>
          <w:tcPr>
            <w:tcW w:w="10296" w:type="dxa"/>
          </w:tcPr>
          <w:p w14:paraId="55818B18" w14:textId="77777777" w:rsidR="00714555" w:rsidRPr="00714555" w:rsidRDefault="00714555" w:rsidP="00714555">
            <w:pPr>
              <w:pStyle w:val="Prrafodelista"/>
              <w:numPr>
                <w:ilvl w:val="0"/>
                <w:numId w:val="35"/>
              </w:numPr>
              <w:jc w:val="both"/>
              <w:rPr>
                <w:rFonts w:ascii="Arial" w:hAnsi="Arial" w:cs="Arial"/>
              </w:rPr>
            </w:pPr>
            <w:r w:rsidRPr="00714555">
              <w:rPr>
                <w:rFonts w:ascii="Arial" w:hAnsi="Arial" w:cs="Arial"/>
              </w:rPr>
              <w:t>Prescripción de medicamentos de acuerdo al cuadro básico de medicamentos de la Lista Nacional de Medicamentos Esenciales (LINAME).</w:t>
            </w:r>
          </w:p>
          <w:p w14:paraId="65C1FFF1"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0FF266F0" w14:textId="77777777" w:rsidTr="00714555">
        <w:trPr>
          <w:cantSplit/>
          <w:trHeight w:val="278"/>
        </w:trPr>
        <w:tc>
          <w:tcPr>
            <w:tcW w:w="10296" w:type="dxa"/>
          </w:tcPr>
          <w:p w14:paraId="72E2ECDD" w14:textId="77777777" w:rsidR="00714555" w:rsidRPr="00714555" w:rsidRDefault="00714555" w:rsidP="00714555">
            <w:pPr>
              <w:pStyle w:val="Textoindependiente3"/>
              <w:numPr>
                <w:ilvl w:val="0"/>
                <w:numId w:val="35"/>
              </w:numPr>
              <w:spacing w:after="0"/>
              <w:rPr>
                <w:rFonts w:ascii="Arial" w:hAnsi="Arial" w:cs="Arial"/>
                <w:sz w:val="20"/>
                <w:szCs w:val="20"/>
              </w:rPr>
            </w:pPr>
            <w:r w:rsidRPr="00714555">
              <w:rPr>
                <w:rFonts w:ascii="Arial" w:hAnsi="Arial" w:cs="Arial"/>
                <w:sz w:val="20"/>
                <w:szCs w:val="20"/>
              </w:rPr>
              <w:t>Elaborar y firmar los recetarios teniendo el cuidado de registrar su nombre, matrícula y sello, del paciente atendido</w:t>
            </w:r>
          </w:p>
        </w:tc>
      </w:tr>
      <w:tr w:rsidR="00714555" w:rsidRPr="00714555" w14:paraId="27153C96" w14:textId="77777777" w:rsidTr="00714555">
        <w:trPr>
          <w:cantSplit/>
          <w:trHeight w:val="278"/>
        </w:trPr>
        <w:tc>
          <w:tcPr>
            <w:tcW w:w="10296" w:type="dxa"/>
          </w:tcPr>
          <w:p w14:paraId="6163BE5B" w14:textId="77777777" w:rsidR="00714555" w:rsidRPr="00714555" w:rsidRDefault="00714555" w:rsidP="00714555">
            <w:pPr>
              <w:pStyle w:val="Prrafodelista"/>
              <w:numPr>
                <w:ilvl w:val="0"/>
                <w:numId w:val="35"/>
              </w:numPr>
              <w:jc w:val="both"/>
              <w:rPr>
                <w:rFonts w:ascii="Arial" w:hAnsi="Arial" w:cs="Arial"/>
              </w:rPr>
            </w:pPr>
            <w:r w:rsidRPr="00714555">
              <w:rPr>
                <w:rFonts w:ascii="Arial" w:hAnsi="Arial" w:cs="Arial"/>
              </w:rPr>
              <w:t>Presentar la Hoja de Evolución Clínica o Informe Médico indicando: Diagnostico, manejo y evolución para inclusión al historial clínico de cada paciente atendido al Archivo Clínico de C.B.E.S.</w:t>
            </w:r>
          </w:p>
          <w:p w14:paraId="4A8A999A"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3F99B2A2" w14:textId="77777777" w:rsidTr="00714555">
        <w:trPr>
          <w:cantSplit/>
          <w:trHeight w:val="278"/>
        </w:trPr>
        <w:tc>
          <w:tcPr>
            <w:tcW w:w="10296" w:type="dxa"/>
          </w:tcPr>
          <w:p w14:paraId="74C21F94" w14:textId="77777777" w:rsidR="00714555" w:rsidRPr="00714555" w:rsidRDefault="00714555" w:rsidP="00714555">
            <w:pPr>
              <w:pStyle w:val="Textoindependiente3"/>
              <w:numPr>
                <w:ilvl w:val="0"/>
                <w:numId w:val="35"/>
              </w:numPr>
              <w:spacing w:after="0"/>
              <w:jc w:val="both"/>
              <w:rPr>
                <w:rFonts w:ascii="Arial" w:hAnsi="Arial" w:cs="Arial"/>
                <w:sz w:val="20"/>
                <w:szCs w:val="20"/>
              </w:rPr>
            </w:pPr>
            <w:r w:rsidRPr="00714555">
              <w:rPr>
                <w:rFonts w:ascii="Arial" w:hAnsi="Arial" w:cs="Arial"/>
                <w:sz w:val="20"/>
                <w:szCs w:val="20"/>
              </w:rPr>
              <w:t>Lavamanos y todos los insumos.</w:t>
            </w:r>
          </w:p>
        </w:tc>
      </w:tr>
      <w:tr w:rsidR="00714555" w:rsidRPr="00714555" w14:paraId="5E5CD176" w14:textId="77777777" w:rsidTr="00714555">
        <w:trPr>
          <w:cantSplit/>
          <w:trHeight w:val="278"/>
        </w:trPr>
        <w:tc>
          <w:tcPr>
            <w:tcW w:w="10296" w:type="dxa"/>
            <w:tcBorders>
              <w:bottom w:val="single" w:sz="4" w:space="0" w:color="auto"/>
            </w:tcBorders>
          </w:tcPr>
          <w:p w14:paraId="0666BF01" w14:textId="77777777" w:rsidR="00714555" w:rsidRPr="00714555" w:rsidRDefault="00714555" w:rsidP="00714555">
            <w:pPr>
              <w:pStyle w:val="Textoindependiente3"/>
              <w:numPr>
                <w:ilvl w:val="0"/>
                <w:numId w:val="35"/>
              </w:numPr>
              <w:spacing w:after="0"/>
              <w:jc w:val="both"/>
              <w:rPr>
                <w:rFonts w:ascii="Arial" w:hAnsi="Arial" w:cs="Arial"/>
                <w:sz w:val="20"/>
                <w:szCs w:val="20"/>
              </w:rPr>
            </w:pPr>
            <w:r w:rsidRPr="00714555">
              <w:rPr>
                <w:rFonts w:ascii="Arial" w:hAnsi="Arial" w:cs="Arial"/>
                <w:sz w:val="20"/>
                <w:szCs w:val="20"/>
              </w:rPr>
              <w:t>Instalación telefónica con comunicación interna y externa.</w:t>
            </w:r>
          </w:p>
        </w:tc>
      </w:tr>
      <w:tr w:rsidR="00714555" w:rsidRPr="00714555" w14:paraId="0F902A41" w14:textId="77777777" w:rsidTr="00714555">
        <w:trPr>
          <w:cantSplit/>
          <w:trHeight w:val="278"/>
        </w:trPr>
        <w:tc>
          <w:tcPr>
            <w:tcW w:w="10296" w:type="dxa"/>
            <w:tcBorders>
              <w:bottom w:val="single" w:sz="4" w:space="0" w:color="auto"/>
            </w:tcBorders>
          </w:tcPr>
          <w:p w14:paraId="29DC8B96" w14:textId="77777777" w:rsidR="00714555" w:rsidRPr="00714555" w:rsidRDefault="00714555" w:rsidP="00714555">
            <w:pPr>
              <w:pStyle w:val="Textoindependiente3"/>
              <w:numPr>
                <w:ilvl w:val="0"/>
                <w:numId w:val="35"/>
              </w:numPr>
              <w:spacing w:after="0"/>
              <w:jc w:val="both"/>
              <w:rPr>
                <w:rFonts w:ascii="Arial" w:hAnsi="Arial" w:cs="Arial"/>
                <w:b/>
                <w:sz w:val="20"/>
                <w:szCs w:val="20"/>
              </w:rPr>
            </w:pPr>
            <w:r w:rsidRPr="00714555">
              <w:rPr>
                <w:rFonts w:ascii="Arial" w:hAnsi="Arial" w:cs="Arial"/>
                <w:sz w:val="20"/>
                <w:szCs w:val="20"/>
              </w:rPr>
              <w:t>Equipo de computación con software médico</w:t>
            </w:r>
          </w:p>
        </w:tc>
      </w:tr>
      <w:tr w:rsidR="00714555" w:rsidRPr="00714555" w14:paraId="044CB628" w14:textId="77777777" w:rsidTr="00714555">
        <w:trPr>
          <w:cantSplit/>
          <w:trHeight w:val="278"/>
        </w:trPr>
        <w:tc>
          <w:tcPr>
            <w:tcW w:w="10296" w:type="dxa"/>
            <w:tcBorders>
              <w:bottom w:val="single" w:sz="4" w:space="0" w:color="auto"/>
            </w:tcBorders>
          </w:tcPr>
          <w:p w14:paraId="28B1C406" w14:textId="77777777" w:rsidR="00714555" w:rsidRPr="00714555" w:rsidRDefault="00714555" w:rsidP="00714555">
            <w:pPr>
              <w:pStyle w:val="Prrafodelista"/>
              <w:numPr>
                <w:ilvl w:val="0"/>
                <w:numId w:val="35"/>
              </w:numPr>
              <w:spacing w:line="259" w:lineRule="auto"/>
              <w:rPr>
                <w:rFonts w:ascii="Arial" w:hAnsi="Arial" w:cs="Arial"/>
                <w:lang w:eastAsia="es-BO"/>
              </w:rPr>
            </w:pPr>
            <w:r w:rsidRPr="00714555">
              <w:rPr>
                <w:rFonts w:ascii="Arial" w:hAnsi="Arial" w:cs="Arial"/>
                <w:lang w:val="es-BO"/>
              </w:rPr>
              <w:t>Camilla para atención en consulta</w:t>
            </w:r>
          </w:p>
        </w:tc>
      </w:tr>
      <w:tr w:rsidR="00714555" w:rsidRPr="00714555" w14:paraId="21DB5B62" w14:textId="77777777" w:rsidTr="00714555">
        <w:trPr>
          <w:cantSplit/>
          <w:trHeight w:val="278"/>
        </w:trPr>
        <w:tc>
          <w:tcPr>
            <w:tcW w:w="10296" w:type="dxa"/>
            <w:tcBorders>
              <w:bottom w:val="single" w:sz="4" w:space="0" w:color="auto"/>
            </w:tcBorders>
          </w:tcPr>
          <w:p w14:paraId="0DF4D867" w14:textId="77777777" w:rsidR="00714555" w:rsidRPr="00714555" w:rsidRDefault="00714555" w:rsidP="00714555">
            <w:pPr>
              <w:pStyle w:val="Prrafodelista"/>
              <w:numPr>
                <w:ilvl w:val="0"/>
                <w:numId w:val="35"/>
              </w:numPr>
              <w:spacing w:line="259" w:lineRule="auto"/>
              <w:rPr>
                <w:rFonts w:ascii="Arial" w:hAnsi="Arial" w:cs="Arial"/>
                <w:lang w:eastAsia="es-BO"/>
              </w:rPr>
            </w:pPr>
            <w:r w:rsidRPr="00714555">
              <w:rPr>
                <w:rFonts w:ascii="Arial" w:hAnsi="Arial" w:cs="Arial"/>
                <w:bCs/>
                <w:lang w:val="es-BO"/>
              </w:rPr>
              <w:t>Iluminación, ventilación y calefacción adecuadas</w:t>
            </w:r>
          </w:p>
        </w:tc>
      </w:tr>
      <w:tr w:rsidR="00714555" w:rsidRPr="00714555" w14:paraId="7C18868E" w14:textId="77777777" w:rsidTr="00714555">
        <w:trPr>
          <w:cantSplit/>
          <w:trHeight w:val="278"/>
        </w:trPr>
        <w:tc>
          <w:tcPr>
            <w:tcW w:w="10296" w:type="dxa"/>
            <w:tcBorders>
              <w:bottom w:val="single" w:sz="4" w:space="0" w:color="auto"/>
            </w:tcBorders>
            <w:vAlign w:val="center"/>
          </w:tcPr>
          <w:p w14:paraId="774D8209" w14:textId="77777777" w:rsidR="00714555" w:rsidRPr="00714555" w:rsidRDefault="00714555" w:rsidP="00714555">
            <w:pPr>
              <w:pStyle w:val="Prrafodelista"/>
              <w:numPr>
                <w:ilvl w:val="0"/>
                <w:numId w:val="35"/>
              </w:numPr>
              <w:spacing w:line="259" w:lineRule="auto"/>
              <w:rPr>
                <w:rFonts w:ascii="Arial" w:hAnsi="Arial" w:cs="Arial"/>
                <w:lang w:eastAsia="es-BO"/>
              </w:rPr>
            </w:pPr>
            <w:r w:rsidRPr="00714555">
              <w:rPr>
                <w:rFonts w:ascii="Arial" w:hAnsi="Arial" w:cs="Arial"/>
                <w:lang w:eastAsia="es-BO"/>
              </w:rPr>
              <w:t>Horario de atención por la tarde de 17:00 a 18:00 previa coordinación con plataforma de la CSBP</w:t>
            </w:r>
          </w:p>
        </w:tc>
      </w:tr>
      <w:tr w:rsidR="00714555" w:rsidRPr="00714555" w14:paraId="42308B41" w14:textId="77777777" w:rsidTr="00714555">
        <w:trPr>
          <w:cantSplit/>
          <w:trHeight w:val="278"/>
        </w:trPr>
        <w:tc>
          <w:tcPr>
            <w:tcW w:w="10296" w:type="dxa"/>
            <w:tcBorders>
              <w:bottom w:val="single" w:sz="4" w:space="0" w:color="auto"/>
            </w:tcBorders>
            <w:vAlign w:val="center"/>
          </w:tcPr>
          <w:p w14:paraId="53EEDE8F" w14:textId="77777777" w:rsidR="00714555" w:rsidRPr="00714555" w:rsidRDefault="00714555" w:rsidP="00714555">
            <w:pPr>
              <w:pStyle w:val="Prrafodelista"/>
              <w:numPr>
                <w:ilvl w:val="0"/>
                <w:numId w:val="35"/>
              </w:numPr>
              <w:spacing w:line="259" w:lineRule="auto"/>
              <w:rPr>
                <w:rFonts w:ascii="Arial" w:hAnsi="Arial" w:cs="Arial"/>
                <w:lang w:eastAsia="es-BO"/>
              </w:rPr>
            </w:pPr>
            <w:r w:rsidRPr="00714555">
              <w:rPr>
                <w:rFonts w:ascii="Arial" w:hAnsi="Arial" w:cs="Arial"/>
                <w:lang w:eastAsia="es-BO"/>
              </w:rPr>
              <w:t>Elaboración y firma del consentimiento informado cuando corresponda</w:t>
            </w:r>
          </w:p>
        </w:tc>
      </w:tr>
      <w:tr w:rsidR="00714555" w:rsidRPr="00714555" w14:paraId="3EED1964" w14:textId="77777777" w:rsidTr="00714555">
        <w:trPr>
          <w:cantSplit/>
          <w:trHeight w:val="756"/>
        </w:trPr>
        <w:tc>
          <w:tcPr>
            <w:tcW w:w="10296" w:type="dxa"/>
            <w:shd w:val="clear" w:color="auto" w:fill="CCFFCC"/>
            <w:vAlign w:val="center"/>
          </w:tcPr>
          <w:p w14:paraId="5B5B25E3" w14:textId="77777777" w:rsidR="00714555" w:rsidRPr="00714555" w:rsidRDefault="00714555" w:rsidP="0006008D">
            <w:pPr>
              <w:pStyle w:val="Textoindependiente3"/>
              <w:ind w:left="290" w:hanging="290"/>
              <w:rPr>
                <w:rFonts w:ascii="Arial" w:hAnsi="Arial" w:cs="Arial"/>
                <w:b/>
                <w:bCs/>
                <w:sz w:val="20"/>
                <w:szCs w:val="20"/>
              </w:rPr>
            </w:pPr>
            <w:r w:rsidRPr="00714555">
              <w:rPr>
                <w:rFonts w:ascii="Arial" w:hAnsi="Arial" w:cs="Arial"/>
                <w:b/>
                <w:bCs/>
                <w:sz w:val="20"/>
                <w:szCs w:val="20"/>
              </w:rPr>
              <w:t xml:space="preserve">G. REQUISITOS DEL SERVICIO </w:t>
            </w:r>
            <w:r w:rsidRPr="00714555">
              <w:rPr>
                <w:rFonts w:ascii="Arial" w:hAnsi="Arial" w:cs="Arial"/>
                <w:b/>
                <w:sz w:val="20"/>
                <w:szCs w:val="20"/>
              </w:rPr>
              <w:t>DE OFTALMOLOGIA</w:t>
            </w:r>
          </w:p>
          <w:p w14:paraId="52C9572C" w14:textId="77777777" w:rsidR="00714555" w:rsidRPr="00714555" w:rsidRDefault="00714555" w:rsidP="0006008D">
            <w:pPr>
              <w:pStyle w:val="Textoindependiente3"/>
              <w:rPr>
                <w:rFonts w:ascii="Arial" w:hAnsi="Arial" w:cs="Arial"/>
                <w:b/>
                <w:bCs/>
                <w:sz w:val="20"/>
                <w:szCs w:val="20"/>
              </w:rPr>
            </w:pPr>
          </w:p>
        </w:tc>
      </w:tr>
      <w:tr w:rsidR="00714555" w:rsidRPr="00714555" w14:paraId="219DCDF1" w14:textId="77777777" w:rsidTr="00714555">
        <w:trPr>
          <w:cantSplit/>
          <w:trHeight w:val="278"/>
        </w:trPr>
        <w:tc>
          <w:tcPr>
            <w:tcW w:w="10296" w:type="dxa"/>
          </w:tcPr>
          <w:p w14:paraId="28F3F715" w14:textId="77777777" w:rsidR="00714555" w:rsidRPr="00714555" w:rsidRDefault="00714555" w:rsidP="00714555">
            <w:pPr>
              <w:pStyle w:val="Textoindependiente3"/>
              <w:numPr>
                <w:ilvl w:val="0"/>
                <w:numId w:val="36"/>
              </w:numPr>
              <w:spacing w:after="0"/>
              <w:rPr>
                <w:rFonts w:ascii="Arial" w:hAnsi="Arial" w:cs="Arial"/>
                <w:sz w:val="20"/>
                <w:szCs w:val="20"/>
              </w:rPr>
            </w:pPr>
            <w:r w:rsidRPr="00714555">
              <w:rPr>
                <w:rFonts w:ascii="Arial" w:hAnsi="Arial" w:cs="Arial"/>
                <w:sz w:val="20"/>
                <w:szCs w:val="20"/>
              </w:rPr>
              <w:t>Consultorio individual completo con el equipamiento e instrumental, el consultorio deberá estar acorde con la normativa vigente.</w:t>
            </w:r>
          </w:p>
        </w:tc>
      </w:tr>
      <w:tr w:rsidR="00714555" w:rsidRPr="00714555" w14:paraId="2314AEC3" w14:textId="77777777" w:rsidTr="00714555">
        <w:trPr>
          <w:cantSplit/>
          <w:trHeight w:val="278"/>
        </w:trPr>
        <w:tc>
          <w:tcPr>
            <w:tcW w:w="10296" w:type="dxa"/>
          </w:tcPr>
          <w:p w14:paraId="3DF24801"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 xml:space="preserve">Registrar los datos del paciente en las Historias Clínicas de manera correcta y cumplir con las normativas vigentes.  </w:t>
            </w:r>
          </w:p>
          <w:p w14:paraId="12C123B6"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77EFC63B" w14:textId="77777777" w:rsidTr="00714555">
        <w:trPr>
          <w:cantSplit/>
          <w:trHeight w:val="278"/>
        </w:trPr>
        <w:tc>
          <w:tcPr>
            <w:tcW w:w="10296" w:type="dxa"/>
          </w:tcPr>
          <w:p w14:paraId="6B812C0E"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Coordinar con los profesionales el tratamiento que se le indica al paciente para que se realice un manejo multidisciplinario en bienestar del paciente.</w:t>
            </w:r>
          </w:p>
          <w:p w14:paraId="5583FE49" w14:textId="77777777" w:rsidR="00714555" w:rsidRPr="00714555" w:rsidRDefault="00714555" w:rsidP="0006008D">
            <w:pPr>
              <w:pStyle w:val="Prrafodelista"/>
              <w:ind w:left="0"/>
              <w:jc w:val="both"/>
              <w:rPr>
                <w:rFonts w:ascii="Arial" w:hAnsi="Arial" w:cs="Arial"/>
              </w:rPr>
            </w:pPr>
          </w:p>
        </w:tc>
      </w:tr>
      <w:tr w:rsidR="00714555" w:rsidRPr="00714555" w14:paraId="60D22F62" w14:textId="77777777" w:rsidTr="00714555">
        <w:trPr>
          <w:cantSplit/>
          <w:trHeight w:val="278"/>
        </w:trPr>
        <w:tc>
          <w:tcPr>
            <w:tcW w:w="10296" w:type="dxa"/>
          </w:tcPr>
          <w:p w14:paraId="4494CD0E"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Visitas a pacientes hospitalizados para evaluación especializada de acuerdo a requerimiento</w:t>
            </w:r>
          </w:p>
        </w:tc>
      </w:tr>
      <w:tr w:rsidR="00714555" w:rsidRPr="00714555" w14:paraId="07EA3253" w14:textId="77777777" w:rsidTr="00714555">
        <w:trPr>
          <w:cantSplit/>
          <w:trHeight w:val="278"/>
        </w:trPr>
        <w:tc>
          <w:tcPr>
            <w:tcW w:w="10296" w:type="dxa"/>
          </w:tcPr>
          <w:p w14:paraId="7A709A44"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Realizar procedimientos ambulatorios de acuerdo a requerimiento.</w:t>
            </w:r>
          </w:p>
          <w:p w14:paraId="4CDB1079" w14:textId="77777777" w:rsidR="00714555" w:rsidRPr="00714555" w:rsidRDefault="00714555" w:rsidP="0006008D">
            <w:pPr>
              <w:pStyle w:val="Prrafodelista"/>
              <w:jc w:val="both"/>
              <w:rPr>
                <w:rFonts w:ascii="Arial" w:hAnsi="Arial" w:cs="Arial"/>
              </w:rPr>
            </w:pPr>
          </w:p>
        </w:tc>
      </w:tr>
      <w:tr w:rsidR="00714555" w:rsidRPr="00714555" w14:paraId="7D6EACE3" w14:textId="77777777" w:rsidTr="00714555">
        <w:trPr>
          <w:cantSplit/>
          <w:trHeight w:val="278"/>
        </w:trPr>
        <w:tc>
          <w:tcPr>
            <w:tcW w:w="10296" w:type="dxa"/>
          </w:tcPr>
          <w:p w14:paraId="3E994D8E"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Mantener Informado al paciente, familiar o representante Legal antes de iniciar un tratamiento, valoración o procedimiento requerido.</w:t>
            </w:r>
          </w:p>
          <w:p w14:paraId="1A410B4B" w14:textId="77777777" w:rsidR="00714555" w:rsidRPr="00714555" w:rsidRDefault="00714555" w:rsidP="0006008D">
            <w:pPr>
              <w:pStyle w:val="Prrafodelista"/>
              <w:jc w:val="both"/>
              <w:rPr>
                <w:rFonts w:ascii="Arial" w:hAnsi="Arial" w:cs="Arial"/>
              </w:rPr>
            </w:pPr>
          </w:p>
        </w:tc>
      </w:tr>
      <w:tr w:rsidR="00714555" w:rsidRPr="00714555" w14:paraId="6CC9D5F3" w14:textId="77777777" w:rsidTr="00714555">
        <w:trPr>
          <w:cantSplit/>
          <w:trHeight w:val="278"/>
        </w:trPr>
        <w:tc>
          <w:tcPr>
            <w:tcW w:w="10296" w:type="dxa"/>
          </w:tcPr>
          <w:p w14:paraId="19EB6D90"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Atención a interconsultas solicitadas por profesionales de salud</w:t>
            </w:r>
          </w:p>
        </w:tc>
      </w:tr>
      <w:tr w:rsidR="00714555" w:rsidRPr="00714555" w14:paraId="760F9AA4" w14:textId="77777777" w:rsidTr="00714555">
        <w:trPr>
          <w:cantSplit/>
          <w:trHeight w:val="278"/>
        </w:trPr>
        <w:tc>
          <w:tcPr>
            <w:tcW w:w="10296" w:type="dxa"/>
          </w:tcPr>
          <w:p w14:paraId="1621C1F7"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Realizar atenciones y estudios de acuerdo a demanda y requerimiento de Consulta Externa, emergencias e internaciones.</w:t>
            </w:r>
          </w:p>
          <w:p w14:paraId="281AEFC8" w14:textId="77777777" w:rsidR="00714555" w:rsidRPr="00714555" w:rsidRDefault="00714555" w:rsidP="0006008D">
            <w:pPr>
              <w:pStyle w:val="Prrafodelista"/>
              <w:jc w:val="both"/>
              <w:rPr>
                <w:rFonts w:ascii="Arial" w:hAnsi="Arial" w:cs="Arial"/>
              </w:rPr>
            </w:pPr>
          </w:p>
        </w:tc>
      </w:tr>
      <w:tr w:rsidR="00714555" w:rsidRPr="00714555" w14:paraId="4310BC07" w14:textId="77777777" w:rsidTr="00714555">
        <w:trPr>
          <w:cantSplit/>
          <w:trHeight w:val="278"/>
        </w:trPr>
        <w:tc>
          <w:tcPr>
            <w:tcW w:w="10296" w:type="dxa"/>
          </w:tcPr>
          <w:p w14:paraId="4FAC828F"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 xml:space="preserve">Llamados a emergencias (Lunes a Domingos y Feriados) </w:t>
            </w:r>
          </w:p>
          <w:p w14:paraId="281980E4" w14:textId="77777777" w:rsidR="00714555" w:rsidRPr="00714555" w:rsidRDefault="00714555" w:rsidP="0006008D">
            <w:pPr>
              <w:pStyle w:val="Prrafodelista"/>
              <w:jc w:val="both"/>
              <w:rPr>
                <w:rFonts w:ascii="Arial" w:hAnsi="Arial" w:cs="Arial"/>
              </w:rPr>
            </w:pPr>
          </w:p>
        </w:tc>
      </w:tr>
      <w:tr w:rsidR="00714555" w:rsidRPr="00714555" w14:paraId="72018C23" w14:textId="77777777" w:rsidTr="00714555">
        <w:trPr>
          <w:cantSplit/>
          <w:trHeight w:val="278"/>
        </w:trPr>
        <w:tc>
          <w:tcPr>
            <w:tcW w:w="10296" w:type="dxa"/>
          </w:tcPr>
          <w:p w14:paraId="740A2352"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Participación en Juntas Médicas de acuerdo a requerimiento.</w:t>
            </w:r>
          </w:p>
          <w:p w14:paraId="43F9E545" w14:textId="77777777" w:rsidR="00714555" w:rsidRPr="00714555" w:rsidRDefault="00714555" w:rsidP="0006008D">
            <w:pPr>
              <w:pStyle w:val="Prrafodelista"/>
              <w:jc w:val="both"/>
              <w:rPr>
                <w:rFonts w:ascii="Arial" w:hAnsi="Arial" w:cs="Arial"/>
              </w:rPr>
            </w:pPr>
          </w:p>
        </w:tc>
      </w:tr>
      <w:tr w:rsidR="00714555" w:rsidRPr="00714555" w14:paraId="0DB837FD" w14:textId="77777777" w:rsidTr="00714555">
        <w:trPr>
          <w:cantSplit/>
          <w:trHeight w:val="278"/>
        </w:trPr>
        <w:tc>
          <w:tcPr>
            <w:tcW w:w="10296" w:type="dxa"/>
          </w:tcPr>
          <w:p w14:paraId="406A0ACF"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 xml:space="preserve">Elaboración y presentación oportuna de informes médicos solicitados por coordinación </w:t>
            </w:r>
            <w:proofErr w:type="gramStart"/>
            <w:r w:rsidRPr="00714555">
              <w:rPr>
                <w:rFonts w:ascii="Arial" w:hAnsi="Arial" w:cs="Arial"/>
              </w:rPr>
              <w:t>Medica</w:t>
            </w:r>
            <w:proofErr w:type="gramEnd"/>
            <w:r w:rsidRPr="00714555">
              <w:rPr>
                <w:rFonts w:ascii="Arial" w:hAnsi="Arial" w:cs="Arial"/>
              </w:rPr>
              <w:t xml:space="preserve"> de la CSBP.</w:t>
            </w:r>
          </w:p>
          <w:p w14:paraId="3F2D76D9" w14:textId="77777777" w:rsidR="00714555" w:rsidRPr="00714555" w:rsidRDefault="00714555" w:rsidP="0006008D">
            <w:pPr>
              <w:pStyle w:val="Prrafodelista"/>
              <w:jc w:val="both"/>
              <w:rPr>
                <w:rFonts w:ascii="Arial" w:hAnsi="Arial" w:cs="Arial"/>
              </w:rPr>
            </w:pPr>
          </w:p>
        </w:tc>
      </w:tr>
      <w:tr w:rsidR="00714555" w:rsidRPr="00714555" w14:paraId="3DB204DA" w14:textId="77777777" w:rsidTr="00714555">
        <w:trPr>
          <w:cantSplit/>
          <w:trHeight w:val="278"/>
        </w:trPr>
        <w:tc>
          <w:tcPr>
            <w:tcW w:w="10296" w:type="dxa"/>
          </w:tcPr>
          <w:p w14:paraId="6F48AD37"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Cumplir con las normas de diagnóstico y tratamiento de ASUSS.</w:t>
            </w:r>
          </w:p>
          <w:p w14:paraId="5229FBAF" w14:textId="77777777" w:rsidR="00714555" w:rsidRPr="00714555" w:rsidRDefault="00714555" w:rsidP="0006008D">
            <w:pPr>
              <w:pStyle w:val="Prrafodelista"/>
              <w:jc w:val="both"/>
              <w:rPr>
                <w:rFonts w:ascii="Arial" w:hAnsi="Arial" w:cs="Arial"/>
              </w:rPr>
            </w:pPr>
          </w:p>
        </w:tc>
      </w:tr>
      <w:tr w:rsidR="00714555" w:rsidRPr="00714555" w14:paraId="0671D659" w14:textId="77777777" w:rsidTr="00714555">
        <w:trPr>
          <w:cantSplit/>
          <w:trHeight w:val="278"/>
        </w:trPr>
        <w:tc>
          <w:tcPr>
            <w:tcW w:w="10296" w:type="dxa"/>
          </w:tcPr>
          <w:p w14:paraId="71710326"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Prescripción de medicamentos de acuerdo al cuadro básico de medicamentos de la Lista Nacional de Medicamentos Esenciales (LINAME).</w:t>
            </w:r>
          </w:p>
          <w:p w14:paraId="1792AE7C" w14:textId="77777777" w:rsidR="00714555" w:rsidRPr="00714555" w:rsidRDefault="00714555" w:rsidP="0006008D">
            <w:pPr>
              <w:pStyle w:val="Prrafodelista"/>
              <w:jc w:val="both"/>
              <w:rPr>
                <w:rFonts w:ascii="Arial" w:hAnsi="Arial" w:cs="Arial"/>
              </w:rPr>
            </w:pPr>
          </w:p>
        </w:tc>
      </w:tr>
      <w:tr w:rsidR="00714555" w:rsidRPr="00714555" w14:paraId="6C414D55" w14:textId="77777777" w:rsidTr="00714555">
        <w:trPr>
          <w:cantSplit/>
          <w:trHeight w:val="278"/>
        </w:trPr>
        <w:tc>
          <w:tcPr>
            <w:tcW w:w="10296" w:type="dxa"/>
          </w:tcPr>
          <w:p w14:paraId="5838D5AB"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Elaborar y firmar los recetarios teniendo el cuidado de registrar su nombre, matrícula y sello, del paciente atendido</w:t>
            </w:r>
          </w:p>
        </w:tc>
      </w:tr>
      <w:tr w:rsidR="00714555" w:rsidRPr="00714555" w14:paraId="6E90D20F" w14:textId="77777777" w:rsidTr="00714555">
        <w:trPr>
          <w:cantSplit/>
          <w:trHeight w:val="278"/>
        </w:trPr>
        <w:tc>
          <w:tcPr>
            <w:tcW w:w="10296" w:type="dxa"/>
          </w:tcPr>
          <w:p w14:paraId="2040980A" w14:textId="77777777" w:rsidR="00714555" w:rsidRPr="00714555" w:rsidRDefault="00714555" w:rsidP="00714555">
            <w:pPr>
              <w:pStyle w:val="Prrafodelista"/>
              <w:numPr>
                <w:ilvl w:val="0"/>
                <w:numId w:val="36"/>
              </w:numPr>
              <w:jc w:val="both"/>
              <w:rPr>
                <w:rFonts w:ascii="Arial" w:hAnsi="Arial" w:cs="Arial"/>
              </w:rPr>
            </w:pPr>
            <w:r w:rsidRPr="00714555">
              <w:rPr>
                <w:rFonts w:ascii="Arial" w:hAnsi="Arial" w:cs="Arial"/>
              </w:rPr>
              <w:t>Presentar la Hoja de Evolución Clínica o Informe Médico indicando: Diagnostico, manejo y evolución para inclusión al historial clínico de cada paciente atendido al Archivo Clínico de CSBP.</w:t>
            </w:r>
          </w:p>
          <w:p w14:paraId="6915694F" w14:textId="77777777" w:rsidR="00714555" w:rsidRPr="00714555" w:rsidRDefault="00714555" w:rsidP="0006008D">
            <w:pPr>
              <w:pStyle w:val="Prrafodelista"/>
              <w:jc w:val="both"/>
              <w:rPr>
                <w:rFonts w:ascii="Arial" w:hAnsi="Arial" w:cs="Arial"/>
              </w:rPr>
            </w:pPr>
          </w:p>
        </w:tc>
      </w:tr>
      <w:tr w:rsidR="00714555" w:rsidRPr="00714555" w14:paraId="43EB02DB" w14:textId="77777777" w:rsidTr="00714555">
        <w:trPr>
          <w:cantSplit/>
          <w:trHeight w:val="278"/>
        </w:trPr>
        <w:tc>
          <w:tcPr>
            <w:tcW w:w="10296" w:type="dxa"/>
          </w:tcPr>
          <w:p w14:paraId="44D78A8D" w14:textId="77777777" w:rsidR="00714555" w:rsidRPr="00714555" w:rsidRDefault="00714555" w:rsidP="00714555">
            <w:pPr>
              <w:pStyle w:val="Textoindependiente3"/>
              <w:numPr>
                <w:ilvl w:val="0"/>
                <w:numId w:val="36"/>
              </w:numPr>
              <w:spacing w:after="0"/>
              <w:jc w:val="both"/>
              <w:rPr>
                <w:rFonts w:ascii="Arial" w:hAnsi="Arial" w:cs="Arial"/>
                <w:sz w:val="20"/>
                <w:szCs w:val="20"/>
              </w:rPr>
            </w:pPr>
            <w:r w:rsidRPr="00714555">
              <w:rPr>
                <w:rFonts w:ascii="Arial" w:hAnsi="Arial" w:cs="Arial"/>
                <w:sz w:val="20"/>
                <w:szCs w:val="20"/>
              </w:rPr>
              <w:t>Lavamanos y todos los insumos.</w:t>
            </w:r>
          </w:p>
        </w:tc>
      </w:tr>
      <w:tr w:rsidR="00714555" w:rsidRPr="00714555" w14:paraId="3AF2D64D" w14:textId="77777777" w:rsidTr="00714555">
        <w:trPr>
          <w:cantSplit/>
          <w:trHeight w:val="278"/>
        </w:trPr>
        <w:tc>
          <w:tcPr>
            <w:tcW w:w="10296" w:type="dxa"/>
            <w:tcBorders>
              <w:bottom w:val="single" w:sz="4" w:space="0" w:color="auto"/>
            </w:tcBorders>
          </w:tcPr>
          <w:p w14:paraId="29D96E51" w14:textId="77777777" w:rsidR="00714555" w:rsidRPr="00714555" w:rsidRDefault="00714555" w:rsidP="00714555">
            <w:pPr>
              <w:pStyle w:val="Textoindependiente3"/>
              <w:numPr>
                <w:ilvl w:val="0"/>
                <w:numId w:val="36"/>
              </w:numPr>
              <w:spacing w:after="0"/>
              <w:jc w:val="both"/>
              <w:rPr>
                <w:rFonts w:ascii="Arial" w:hAnsi="Arial" w:cs="Arial"/>
                <w:sz w:val="20"/>
                <w:szCs w:val="20"/>
              </w:rPr>
            </w:pPr>
            <w:r w:rsidRPr="00714555">
              <w:rPr>
                <w:rFonts w:ascii="Arial" w:hAnsi="Arial" w:cs="Arial"/>
                <w:sz w:val="20"/>
                <w:szCs w:val="20"/>
              </w:rPr>
              <w:t>Instalación telefónica con comunicación interna y externa.</w:t>
            </w:r>
          </w:p>
        </w:tc>
      </w:tr>
      <w:tr w:rsidR="00714555" w:rsidRPr="00714555" w14:paraId="680139D8" w14:textId="77777777" w:rsidTr="00714555">
        <w:trPr>
          <w:cantSplit/>
          <w:trHeight w:val="278"/>
        </w:trPr>
        <w:tc>
          <w:tcPr>
            <w:tcW w:w="10296" w:type="dxa"/>
            <w:tcBorders>
              <w:bottom w:val="single" w:sz="4" w:space="0" w:color="auto"/>
            </w:tcBorders>
          </w:tcPr>
          <w:p w14:paraId="11142197" w14:textId="77777777" w:rsidR="00714555" w:rsidRPr="00714555" w:rsidRDefault="00714555" w:rsidP="00714555">
            <w:pPr>
              <w:pStyle w:val="Textoindependiente3"/>
              <w:numPr>
                <w:ilvl w:val="0"/>
                <w:numId w:val="36"/>
              </w:numPr>
              <w:spacing w:after="0"/>
              <w:jc w:val="both"/>
              <w:rPr>
                <w:rFonts w:ascii="Arial" w:hAnsi="Arial" w:cs="Arial"/>
                <w:b/>
                <w:sz w:val="20"/>
                <w:szCs w:val="20"/>
              </w:rPr>
            </w:pPr>
            <w:r w:rsidRPr="00714555">
              <w:rPr>
                <w:rFonts w:ascii="Arial" w:hAnsi="Arial" w:cs="Arial"/>
                <w:sz w:val="20"/>
                <w:szCs w:val="20"/>
              </w:rPr>
              <w:t>Equipo de computación con software médico</w:t>
            </w:r>
          </w:p>
        </w:tc>
      </w:tr>
      <w:tr w:rsidR="00714555" w:rsidRPr="00714555" w14:paraId="7FD07275" w14:textId="77777777" w:rsidTr="00714555">
        <w:trPr>
          <w:cantSplit/>
          <w:trHeight w:val="278"/>
        </w:trPr>
        <w:tc>
          <w:tcPr>
            <w:tcW w:w="10296" w:type="dxa"/>
            <w:tcBorders>
              <w:bottom w:val="single" w:sz="4" w:space="0" w:color="auto"/>
            </w:tcBorders>
          </w:tcPr>
          <w:p w14:paraId="12151519" w14:textId="77777777" w:rsidR="00714555" w:rsidRPr="00714555" w:rsidRDefault="00714555" w:rsidP="00714555">
            <w:pPr>
              <w:pStyle w:val="Prrafodelista"/>
              <w:numPr>
                <w:ilvl w:val="0"/>
                <w:numId w:val="36"/>
              </w:numPr>
              <w:spacing w:line="259" w:lineRule="auto"/>
              <w:rPr>
                <w:rFonts w:ascii="Arial" w:hAnsi="Arial" w:cs="Arial"/>
                <w:lang w:eastAsia="es-BO"/>
              </w:rPr>
            </w:pPr>
            <w:r w:rsidRPr="00714555">
              <w:rPr>
                <w:rFonts w:ascii="Arial" w:hAnsi="Arial" w:cs="Arial"/>
                <w:lang w:val="es-BO"/>
              </w:rPr>
              <w:t>Camilla para atención en consulta</w:t>
            </w:r>
          </w:p>
        </w:tc>
      </w:tr>
      <w:tr w:rsidR="00714555" w:rsidRPr="00714555" w14:paraId="7917C870" w14:textId="77777777" w:rsidTr="00714555">
        <w:trPr>
          <w:cantSplit/>
          <w:trHeight w:val="278"/>
        </w:trPr>
        <w:tc>
          <w:tcPr>
            <w:tcW w:w="10296" w:type="dxa"/>
            <w:tcBorders>
              <w:bottom w:val="single" w:sz="4" w:space="0" w:color="auto"/>
            </w:tcBorders>
          </w:tcPr>
          <w:p w14:paraId="7AC3F6F9" w14:textId="77777777" w:rsidR="00714555" w:rsidRPr="00714555" w:rsidRDefault="00714555" w:rsidP="00714555">
            <w:pPr>
              <w:pStyle w:val="Prrafodelista"/>
              <w:numPr>
                <w:ilvl w:val="0"/>
                <w:numId w:val="36"/>
              </w:numPr>
              <w:spacing w:line="259" w:lineRule="auto"/>
              <w:rPr>
                <w:rFonts w:ascii="Arial" w:hAnsi="Arial" w:cs="Arial"/>
                <w:lang w:eastAsia="es-BO"/>
              </w:rPr>
            </w:pPr>
            <w:r w:rsidRPr="00714555">
              <w:rPr>
                <w:rFonts w:ascii="Arial" w:hAnsi="Arial" w:cs="Arial"/>
                <w:bCs/>
                <w:lang w:val="es-BO"/>
              </w:rPr>
              <w:t>Iluminación, ventilación y calefacción adecuadas</w:t>
            </w:r>
          </w:p>
        </w:tc>
      </w:tr>
      <w:tr w:rsidR="00714555" w:rsidRPr="00714555" w14:paraId="41510571" w14:textId="77777777" w:rsidTr="00714555">
        <w:trPr>
          <w:cantSplit/>
          <w:trHeight w:val="278"/>
        </w:trPr>
        <w:tc>
          <w:tcPr>
            <w:tcW w:w="10296" w:type="dxa"/>
            <w:tcBorders>
              <w:bottom w:val="single" w:sz="4" w:space="0" w:color="auto"/>
            </w:tcBorders>
            <w:vAlign w:val="center"/>
          </w:tcPr>
          <w:p w14:paraId="20716C19" w14:textId="77777777" w:rsidR="00714555" w:rsidRPr="00714555" w:rsidRDefault="00714555" w:rsidP="00714555">
            <w:pPr>
              <w:pStyle w:val="Prrafodelista"/>
              <w:numPr>
                <w:ilvl w:val="0"/>
                <w:numId w:val="36"/>
              </w:numPr>
              <w:spacing w:line="259" w:lineRule="auto"/>
              <w:rPr>
                <w:rFonts w:ascii="Arial" w:hAnsi="Arial" w:cs="Arial"/>
                <w:lang w:eastAsia="es-BO"/>
              </w:rPr>
            </w:pPr>
            <w:r w:rsidRPr="00714555">
              <w:rPr>
                <w:rFonts w:ascii="Arial" w:hAnsi="Arial" w:cs="Arial"/>
                <w:lang w:eastAsia="es-BO"/>
              </w:rPr>
              <w:t>Horario de atención por la tarde de 17:00 a 18:00 previa coordinación con plataforma de la CSBP</w:t>
            </w:r>
          </w:p>
        </w:tc>
      </w:tr>
      <w:tr w:rsidR="00714555" w:rsidRPr="00714555" w14:paraId="4A89D501" w14:textId="77777777" w:rsidTr="00714555">
        <w:trPr>
          <w:cantSplit/>
          <w:trHeight w:val="278"/>
        </w:trPr>
        <w:tc>
          <w:tcPr>
            <w:tcW w:w="10296" w:type="dxa"/>
            <w:tcBorders>
              <w:bottom w:val="single" w:sz="4" w:space="0" w:color="auto"/>
            </w:tcBorders>
            <w:vAlign w:val="center"/>
          </w:tcPr>
          <w:p w14:paraId="5C4A8788" w14:textId="77777777" w:rsidR="00714555" w:rsidRPr="00714555" w:rsidRDefault="00714555" w:rsidP="00714555">
            <w:pPr>
              <w:pStyle w:val="Prrafodelista"/>
              <w:numPr>
                <w:ilvl w:val="0"/>
                <w:numId w:val="36"/>
              </w:numPr>
              <w:spacing w:line="259" w:lineRule="auto"/>
              <w:rPr>
                <w:rFonts w:ascii="Arial" w:hAnsi="Arial" w:cs="Arial"/>
                <w:lang w:eastAsia="es-BO"/>
              </w:rPr>
            </w:pPr>
            <w:r w:rsidRPr="00714555">
              <w:rPr>
                <w:rFonts w:ascii="Arial" w:hAnsi="Arial" w:cs="Arial"/>
                <w:lang w:eastAsia="es-BO"/>
              </w:rPr>
              <w:t>Elaboración y firma del consentimiento informado cuando corresponda</w:t>
            </w:r>
          </w:p>
        </w:tc>
      </w:tr>
      <w:tr w:rsidR="00714555" w:rsidRPr="00714555" w14:paraId="657897C6" w14:textId="77777777" w:rsidTr="00714555">
        <w:trPr>
          <w:cantSplit/>
          <w:trHeight w:val="650"/>
        </w:trPr>
        <w:tc>
          <w:tcPr>
            <w:tcW w:w="10296" w:type="dxa"/>
            <w:shd w:val="clear" w:color="auto" w:fill="CCFFCC"/>
            <w:vAlign w:val="center"/>
          </w:tcPr>
          <w:p w14:paraId="24BD69AC" w14:textId="77777777" w:rsidR="00714555" w:rsidRPr="00714555" w:rsidRDefault="00714555" w:rsidP="0006008D">
            <w:pPr>
              <w:pStyle w:val="Textoindependiente3"/>
              <w:ind w:left="290" w:hanging="290"/>
              <w:rPr>
                <w:rFonts w:ascii="Arial" w:hAnsi="Arial" w:cs="Arial"/>
                <w:b/>
                <w:bCs/>
                <w:sz w:val="20"/>
                <w:szCs w:val="20"/>
              </w:rPr>
            </w:pPr>
            <w:r w:rsidRPr="00714555">
              <w:rPr>
                <w:rFonts w:ascii="Arial" w:hAnsi="Arial" w:cs="Arial"/>
                <w:b/>
                <w:bCs/>
                <w:sz w:val="20"/>
                <w:szCs w:val="20"/>
              </w:rPr>
              <w:t xml:space="preserve">H. REQUISITOS DEL SERVICIO </w:t>
            </w:r>
            <w:r w:rsidRPr="00714555">
              <w:rPr>
                <w:rFonts w:ascii="Arial" w:hAnsi="Arial" w:cs="Arial"/>
                <w:b/>
                <w:sz w:val="20"/>
                <w:szCs w:val="20"/>
              </w:rPr>
              <w:t>DE TRAUMATOLOGIA</w:t>
            </w:r>
          </w:p>
          <w:p w14:paraId="118BAAF4" w14:textId="77777777" w:rsidR="00714555" w:rsidRPr="00714555" w:rsidRDefault="00714555" w:rsidP="0006008D">
            <w:pPr>
              <w:pStyle w:val="Textoindependiente3"/>
              <w:rPr>
                <w:rFonts w:ascii="Arial" w:hAnsi="Arial" w:cs="Arial"/>
                <w:b/>
                <w:bCs/>
                <w:sz w:val="20"/>
                <w:szCs w:val="20"/>
              </w:rPr>
            </w:pPr>
          </w:p>
        </w:tc>
      </w:tr>
      <w:tr w:rsidR="00714555" w:rsidRPr="00714555" w14:paraId="410C81AB" w14:textId="77777777" w:rsidTr="00714555">
        <w:trPr>
          <w:cantSplit/>
          <w:trHeight w:val="278"/>
        </w:trPr>
        <w:tc>
          <w:tcPr>
            <w:tcW w:w="10296" w:type="dxa"/>
          </w:tcPr>
          <w:p w14:paraId="5E6386FB" w14:textId="77777777" w:rsidR="00714555" w:rsidRPr="00714555" w:rsidRDefault="00714555" w:rsidP="00714555">
            <w:pPr>
              <w:pStyle w:val="Textoindependiente3"/>
              <w:numPr>
                <w:ilvl w:val="0"/>
                <w:numId w:val="37"/>
              </w:numPr>
              <w:spacing w:after="0"/>
              <w:rPr>
                <w:rFonts w:ascii="Arial" w:hAnsi="Arial" w:cs="Arial"/>
                <w:sz w:val="20"/>
                <w:szCs w:val="20"/>
              </w:rPr>
            </w:pPr>
            <w:r w:rsidRPr="00714555">
              <w:rPr>
                <w:rFonts w:ascii="Arial" w:hAnsi="Arial" w:cs="Arial"/>
                <w:sz w:val="20"/>
                <w:szCs w:val="20"/>
              </w:rPr>
              <w:t>Consultorio individual completo con el equipamiento e instrumental, el consultorio deberá estar acorde con la normativa vigente.</w:t>
            </w:r>
          </w:p>
        </w:tc>
      </w:tr>
      <w:tr w:rsidR="00714555" w:rsidRPr="00714555" w14:paraId="53E16D10" w14:textId="77777777" w:rsidTr="00714555">
        <w:trPr>
          <w:cantSplit/>
          <w:trHeight w:val="278"/>
        </w:trPr>
        <w:tc>
          <w:tcPr>
            <w:tcW w:w="10296" w:type="dxa"/>
          </w:tcPr>
          <w:p w14:paraId="17D75A42"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 xml:space="preserve">Registrar los datos del paciente en las Historias Clínicas de manera correcta y cumplir con las normativas vigentes.  </w:t>
            </w:r>
          </w:p>
          <w:p w14:paraId="3BAE6759" w14:textId="77777777" w:rsidR="00714555" w:rsidRPr="00714555" w:rsidRDefault="00714555" w:rsidP="0006008D">
            <w:pPr>
              <w:pStyle w:val="Textoindependiente3"/>
              <w:ind w:left="360" w:hanging="360"/>
              <w:rPr>
                <w:rFonts w:ascii="Arial" w:hAnsi="Arial" w:cs="Arial"/>
                <w:sz w:val="20"/>
                <w:szCs w:val="20"/>
              </w:rPr>
            </w:pPr>
          </w:p>
        </w:tc>
      </w:tr>
      <w:tr w:rsidR="00714555" w:rsidRPr="00714555" w14:paraId="3E8FD539" w14:textId="77777777" w:rsidTr="00714555">
        <w:trPr>
          <w:cantSplit/>
          <w:trHeight w:val="278"/>
        </w:trPr>
        <w:tc>
          <w:tcPr>
            <w:tcW w:w="10296" w:type="dxa"/>
          </w:tcPr>
          <w:p w14:paraId="0A21F235"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Coordinar con los profesionales el tratamiento que se le indica al paciente para que se realice un manejo multidisciplinario en bienestar del paciente.</w:t>
            </w:r>
          </w:p>
          <w:p w14:paraId="5355843D" w14:textId="77777777" w:rsidR="00714555" w:rsidRPr="00714555" w:rsidRDefault="00714555" w:rsidP="0006008D">
            <w:pPr>
              <w:pStyle w:val="Prrafodelista"/>
              <w:ind w:left="0"/>
              <w:jc w:val="both"/>
              <w:rPr>
                <w:rFonts w:ascii="Arial" w:hAnsi="Arial" w:cs="Arial"/>
              </w:rPr>
            </w:pPr>
          </w:p>
        </w:tc>
      </w:tr>
      <w:tr w:rsidR="00714555" w:rsidRPr="00714555" w14:paraId="0264ECB5" w14:textId="77777777" w:rsidTr="00714555">
        <w:trPr>
          <w:cantSplit/>
          <w:trHeight w:val="278"/>
        </w:trPr>
        <w:tc>
          <w:tcPr>
            <w:tcW w:w="10296" w:type="dxa"/>
          </w:tcPr>
          <w:p w14:paraId="2EF3D2E2"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Visitas a pacientes hospitalizados para evaluación especializada de acuerdo a requerimiento</w:t>
            </w:r>
          </w:p>
        </w:tc>
      </w:tr>
      <w:tr w:rsidR="00714555" w:rsidRPr="00714555" w14:paraId="188177C9" w14:textId="77777777" w:rsidTr="00714555">
        <w:trPr>
          <w:cantSplit/>
          <w:trHeight w:val="278"/>
        </w:trPr>
        <w:tc>
          <w:tcPr>
            <w:tcW w:w="10296" w:type="dxa"/>
          </w:tcPr>
          <w:p w14:paraId="74D98230"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Realizar cirugías de acuerdo a requerimiento.</w:t>
            </w:r>
          </w:p>
          <w:p w14:paraId="5764729C" w14:textId="77777777" w:rsidR="00714555" w:rsidRPr="00714555" w:rsidRDefault="00714555" w:rsidP="0006008D">
            <w:pPr>
              <w:pStyle w:val="Prrafodelista"/>
              <w:jc w:val="both"/>
              <w:rPr>
                <w:rFonts w:ascii="Arial" w:hAnsi="Arial" w:cs="Arial"/>
              </w:rPr>
            </w:pPr>
          </w:p>
        </w:tc>
      </w:tr>
      <w:tr w:rsidR="00714555" w:rsidRPr="00714555" w14:paraId="3D98E0F9" w14:textId="77777777" w:rsidTr="00714555">
        <w:trPr>
          <w:cantSplit/>
          <w:trHeight w:val="278"/>
        </w:trPr>
        <w:tc>
          <w:tcPr>
            <w:tcW w:w="10296" w:type="dxa"/>
          </w:tcPr>
          <w:p w14:paraId="39DD18CF"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 xml:space="preserve">Realizar las intervenciones quirúrgicas a los pacientes programados y de emergencia, en el servicio y velar por su salud. </w:t>
            </w:r>
          </w:p>
          <w:p w14:paraId="720D9F47" w14:textId="77777777" w:rsidR="00714555" w:rsidRPr="00714555" w:rsidRDefault="00714555" w:rsidP="0006008D">
            <w:pPr>
              <w:pStyle w:val="Prrafodelista"/>
              <w:jc w:val="both"/>
              <w:rPr>
                <w:rFonts w:ascii="Arial" w:hAnsi="Arial" w:cs="Arial"/>
              </w:rPr>
            </w:pPr>
          </w:p>
        </w:tc>
      </w:tr>
      <w:tr w:rsidR="00714555" w:rsidRPr="00714555" w14:paraId="3BC22674" w14:textId="77777777" w:rsidTr="00714555">
        <w:trPr>
          <w:cantSplit/>
          <w:trHeight w:val="278"/>
        </w:trPr>
        <w:tc>
          <w:tcPr>
            <w:tcW w:w="10296" w:type="dxa"/>
          </w:tcPr>
          <w:p w14:paraId="2CFB7937"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Mantener Informado al paciente, familiar o representante Legal antes de iniciar un tratamiento, valoración o procedimiento requerido.</w:t>
            </w:r>
          </w:p>
          <w:p w14:paraId="4665F4C4" w14:textId="77777777" w:rsidR="00714555" w:rsidRPr="00714555" w:rsidRDefault="00714555" w:rsidP="0006008D">
            <w:pPr>
              <w:pStyle w:val="Prrafodelista"/>
              <w:jc w:val="both"/>
              <w:rPr>
                <w:rFonts w:ascii="Arial" w:hAnsi="Arial" w:cs="Arial"/>
              </w:rPr>
            </w:pPr>
          </w:p>
        </w:tc>
      </w:tr>
      <w:tr w:rsidR="00714555" w:rsidRPr="00714555" w14:paraId="0291ECDD" w14:textId="77777777" w:rsidTr="00714555">
        <w:trPr>
          <w:cantSplit/>
          <w:trHeight w:val="278"/>
        </w:trPr>
        <w:tc>
          <w:tcPr>
            <w:tcW w:w="10296" w:type="dxa"/>
          </w:tcPr>
          <w:p w14:paraId="2249F72D"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Atención a interconsultas solicitadas por profesionales de salud</w:t>
            </w:r>
          </w:p>
        </w:tc>
      </w:tr>
      <w:tr w:rsidR="00714555" w:rsidRPr="00714555" w14:paraId="2F45A4A3" w14:textId="77777777" w:rsidTr="00714555">
        <w:trPr>
          <w:cantSplit/>
          <w:trHeight w:val="278"/>
        </w:trPr>
        <w:tc>
          <w:tcPr>
            <w:tcW w:w="10296" w:type="dxa"/>
          </w:tcPr>
          <w:p w14:paraId="33388AFD"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Realizar atenciones y estudios de acuerdo a demanda y requerimiento de Consulta Externa, emergencias e internaciones.</w:t>
            </w:r>
          </w:p>
          <w:p w14:paraId="1B38E84D" w14:textId="77777777" w:rsidR="00714555" w:rsidRPr="00714555" w:rsidRDefault="00714555" w:rsidP="0006008D">
            <w:pPr>
              <w:pStyle w:val="Prrafodelista"/>
              <w:jc w:val="both"/>
              <w:rPr>
                <w:rFonts w:ascii="Arial" w:hAnsi="Arial" w:cs="Arial"/>
              </w:rPr>
            </w:pPr>
          </w:p>
        </w:tc>
      </w:tr>
      <w:tr w:rsidR="00714555" w:rsidRPr="00714555" w14:paraId="44D9F430" w14:textId="77777777" w:rsidTr="00714555">
        <w:trPr>
          <w:cantSplit/>
          <w:trHeight w:val="278"/>
        </w:trPr>
        <w:tc>
          <w:tcPr>
            <w:tcW w:w="10296" w:type="dxa"/>
          </w:tcPr>
          <w:p w14:paraId="1DC9D9EF"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 xml:space="preserve">Llamados a emergencias (lunes a Domingos y Feriados) </w:t>
            </w:r>
          </w:p>
          <w:p w14:paraId="63BA5BB2" w14:textId="77777777" w:rsidR="00714555" w:rsidRPr="00714555" w:rsidRDefault="00714555" w:rsidP="0006008D">
            <w:pPr>
              <w:pStyle w:val="Prrafodelista"/>
              <w:jc w:val="both"/>
              <w:rPr>
                <w:rFonts w:ascii="Arial" w:hAnsi="Arial" w:cs="Arial"/>
              </w:rPr>
            </w:pPr>
          </w:p>
        </w:tc>
      </w:tr>
      <w:tr w:rsidR="00714555" w:rsidRPr="00714555" w14:paraId="62CD2A71" w14:textId="77777777" w:rsidTr="00714555">
        <w:trPr>
          <w:cantSplit/>
          <w:trHeight w:val="278"/>
        </w:trPr>
        <w:tc>
          <w:tcPr>
            <w:tcW w:w="10296" w:type="dxa"/>
          </w:tcPr>
          <w:p w14:paraId="7879A5E8"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Participación en Juntas Médicas de acuerdo a requerimiento.</w:t>
            </w:r>
          </w:p>
          <w:p w14:paraId="6DDEB8A1" w14:textId="77777777" w:rsidR="00714555" w:rsidRPr="00714555" w:rsidRDefault="00714555" w:rsidP="0006008D">
            <w:pPr>
              <w:pStyle w:val="Prrafodelista"/>
              <w:jc w:val="both"/>
              <w:rPr>
                <w:rFonts w:ascii="Arial" w:hAnsi="Arial" w:cs="Arial"/>
              </w:rPr>
            </w:pPr>
          </w:p>
        </w:tc>
      </w:tr>
      <w:tr w:rsidR="00714555" w:rsidRPr="00714555" w14:paraId="09540866" w14:textId="77777777" w:rsidTr="00714555">
        <w:trPr>
          <w:cantSplit/>
          <w:trHeight w:val="278"/>
        </w:trPr>
        <w:tc>
          <w:tcPr>
            <w:tcW w:w="10296" w:type="dxa"/>
          </w:tcPr>
          <w:p w14:paraId="73E2221D"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Elaboración y presentación oportuna de informes médicos solicitados por coordinación Médica de la CSBP.</w:t>
            </w:r>
          </w:p>
          <w:p w14:paraId="4543B669" w14:textId="77777777" w:rsidR="00714555" w:rsidRPr="00714555" w:rsidRDefault="00714555" w:rsidP="0006008D">
            <w:pPr>
              <w:pStyle w:val="Prrafodelista"/>
              <w:jc w:val="both"/>
              <w:rPr>
                <w:rFonts w:ascii="Arial" w:hAnsi="Arial" w:cs="Arial"/>
              </w:rPr>
            </w:pPr>
          </w:p>
        </w:tc>
      </w:tr>
      <w:tr w:rsidR="00714555" w:rsidRPr="00714555" w14:paraId="09181F96" w14:textId="77777777" w:rsidTr="00714555">
        <w:trPr>
          <w:cantSplit/>
          <w:trHeight w:val="278"/>
        </w:trPr>
        <w:tc>
          <w:tcPr>
            <w:tcW w:w="10296" w:type="dxa"/>
          </w:tcPr>
          <w:p w14:paraId="77D2D445"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Cumplir con las normas de diagnóstico y tratamiento de ASUSS.</w:t>
            </w:r>
          </w:p>
          <w:p w14:paraId="6E264324" w14:textId="77777777" w:rsidR="00714555" w:rsidRPr="00714555" w:rsidRDefault="00714555" w:rsidP="0006008D">
            <w:pPr>
              <w:pStyle w:val="Prrafodelista"/>
              <w:jc w:val="both"/>
              <w:rPr>
                <w:rFonts w:ascii="Arial" w:hAnsi="Arial" w:cs="Arial"/>
              </w:rPr>
            </w:pPr>
          </w:p>
        </w:tc>
      </w:tr>
      <w:tr w:rsidR="00714555" w:rsidRPr="00714555" w14:paraId="4E7030A5" w14:textId="77777777" w:rsidTr="00714555">
        <w:trPr>
          <w:cantSplit/>
          <w:trHeight w:val="746"/>
        </w:trPr>
        <w:tc>
          <w:tcPr>
            <w:tcW w:w="10296" w:type="dxa"/>
          </w:tcPr>
          <w:p w14:paraId="7D806A85"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Prescripción de medicamentos de acuerdo al cuadro básico de medicamentos de la Lista Nacional de Medicamentos Esenciales (LINAME).</w:t>
            </w:r>
          </w:p>
        </w:tc>
      </w:tr>
      <w:tr w:rsidR="00714555" w:rsidRPr="00714555" w14:paraId="4E5F3DFC" w14:textId="77777777" w:rsidTr="00714555">
        <w:trPr>
          <w:cantSplit/>
          <w:trHeight w:val="467"/>
        </w:trPr>
        <w:tc>
          <w:tcPr>
            <w:tcW w:w="10296" w:type="dxa"/>
          </w:tcPr>
          <w:p w14:paraId="4107032E"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Elaborar y firmar los recetarios teniendo el cuidado de registrar su nombre, matrícula y sello, del paciente atendido</w:t>
            </w:r>
          </w:p>
        </w:tc>
      </w:tr>
      <w:tr w:rsidR="00714555" w:rsidRPr="00714555" w14:paraId="28BDD636" w14:textId="77777777" w:rsidTr="00714555">
        <w:trPr>
          <w:cantSplit/>
          <w:trHeight w:val="278"/>
        </w:trPr>
        <w:tc>
          <w:tcPr>
            <w:tcW w:w="10296" w:type="dxa"/>
          </w:tcPr>
          <w:p w14:paraId="36D9C57D" w14:textId="77777777" w:rsidR="00714555" w:rsidRPr="00714555" w:rsidRDefault="00714555" w:rsidP="00714555">
            <w:pPr>
              <w:pStyle w:val="Prrafodelista"/>
              <w:numPr>
                <w:ilvl w:val="0"/>
                <w:numId w:val="37"/>
              </w:numPr>
              <w:jc w:val="both"/>
              <w:rPr>
                <w:rFonts w:ascii="Arial" w:hAnsi="Arial" w:cs="Arial"/>
              </w:rPr>
            </w:pPr>
            <w:r w:rsidRPr="00714555">
              <w:rPr>
                <w:rFonts w:ascii="Arial" w:hAnsi="Arial" w:cs="Arial"/>
              </w:rPr>
              <w:t>Presentar la Hoja de Evolución Clínica o Informe Médico indicando: Diagnostico, manejo y evolución para inclusión al historial clínico de cada paciente atendido al Archivo Clínico de CSBP.</w:t>
            </w:r>
          </w:p>
          <w:p w14:paraId="5B7A1730" w14:textId="77777777" w:rsidR="00714555" w:rsidRPr="00714555" w:rsidRDefault="00714555" w:rsidP="0006008D">
            <w:pPr>
              <w:pStyle w:val="Prrafodelista"/>
              <w:ind w:left="0"/>
              <w:jc w:val="both"/>
              <w:rPr>
                <w:rFonts w:ascii="Arial" w:hAnsi="Arial" w:cs="Arial"/>
              </w:rPr>
            </w:pPr>
          </w:p>
        </w:tc>
      </w:tr>
      <w:tr w:rsidR="00714555" w:rsidRPr="00714555" w14:paraId="4B4A6202" w14:textId="77777777" w:rsidTr="00714555">
        <w:trPr>
          <w:cantSplit/>
          <w:trHeight w:val="278"/>
        </w:trPr>
        <w:tc>
          <w:tcPr>
            <w:tcW w:w="10296" w:type="dxa"/>
          </w:tcPr>
          <w:p w14:paraId="15CFA532" w14:textId="77777777" w:rsidR="00714555" w:rsidRPr="00714555" w:rsidRDefault="00714555" w:rsidP="00714555">
            <w:pPr>
              <w:pStyle w:val="Textoindependiente3"/>
              <w:numPr>
                <w:ilvl w:val="0"/>
                <w:numId w:val="37"/>
              </w:numPr>
              <w:spacing w:after="0"/>
              <w:jc w:val="both"/>
              <w:rPr>
                <w:rFonts w:ascii="Arial" w:hAnsi="Arial" w:cs="Arial"/>
                <w:sz w:val="20"/>
                <w:szCs w:val="20"/>
              </w:rPr>
            </w:pPr>
            <w:r w:rsidRPr="00714555">
              <w:rPr>
                <w:rFonts w:ascii="Arial" w:hAnsi="Arial" w:cs="Arial"/>
                <w:sz w:val="20"/>
                <w:szCs w:val="20"/>
              </w:rPr>
              <w:t>Lavamanos y todos los insumos.</w:t>
            </w:r>
          </w:p>
        </w:tc>
      </w:tr>
      <w:tr w:rsidR="00714555" w:rsidRPr="00714555" w14:paraId="4B6476CB" w14:textId="77777777" w:rsidTr="00714555">
        <w:trPr>
          <w:cantSplit/>
          <w:trHeight w:val="278"/>
        </w:trPr>
        <w:tc>
          <w:tcPr>
            <w:tcW w:w="10296" w:type="dxa"/>
            <w:tcBorders>
              <w:bottom w:val="single" w:sz="4" w:space="0" w:color="auto"/>
            </w:tcBorders>
          </w:tcPr>
          <w:p w14:paraId="7F9ECF66" w14:textId="77777777" w:rsidR="00714555" w:rsidRPr="00714555" w:rsidRDefault="00714555" w:rsidP="00714555">
            <w:pPr>
              <w:pStyle w:val="Textoindependiente3"/>
              <w:numPr>
                <w:ilvl w:val="0"/>
                <w:numId w:val="37"/>
              </w:numPr>
              <w:spacing w:after="0"/>
              <w:jc w:val="both"/>
              <w:rPr>
                <w:rFonts w:ascii="Arial" w:hAnsi="Arial" w:cs="Arial"/>
                <w:sz w:val="20"/>
                <w:szCs w:val="20"/>
              </w:rPr>
            </w:pPr>
            <w:r w:rsidRPr="00714555">
              <w:rPr>
                <w:rFonts w:ascii="Arial" w:hAnsi="Arial" w:cs="Arial"/>
                <w:sz w:val="20"/>
                <w:szCs w:val="20"/>
              </w:rPr>
              <w:t>Instalación telefónica con comunicación interna y externa.</w:t>
            </w:r>
          </w:p>
        </w:tc>
      </w:tr>
      <w:tr w:rsidR="00714555" w:rsidRPr="00714555" w14:paraId="46F6603A" w14:textId="77777777" w:rsidTr="00714555">
        <w:trPr>
          <w:cantSplit/>
          <w:trHeight w:val="278"/>
        </w:trPr>
        <w:tc>
          <w:tcPr>
            <w:tcW w:w="10296" w:type="dxa"/>
            <w:tcBorders>
              <w:bottom w:val="single" w:sz="4" w:space="0" w:color="auto"/>
            </w:tcBorders>
          </w:tcPr>
          <w:p w14:paraId="682E24DB" w14:textId="77777777" w:rsidR="00714555" w:rsidRPr="00714555" w:rsidRDefault="00714555" w:rsidP="00714555">
            <w:pPr>
              <w:pStyle w:val="Textoindependiente3"/>
              <w:numPr>
                <w:ilvl w:val="0"/>
                <w:numId w:val="37"/>
              </w:numPr>
              <w:spacing w:after="0"/>
              <w:jc w:val="both"/>
              <w:rPr>
                <w:rFonts w:ascii="Arial" w:hAnsi="Arial" w:cs="Arial"/>
                <w:b/>
                <w:sz w:val="20"/>
                <w:szCs w:val="20"/>
              </w:rPr>
            </w:pPr>
            <w:r w:rsidRPr="00714555">
              <w:rPr>
                <w:rFonts w:ascii="Arial" w:hAnsi="Arial" w:cs="Arial"/>
                <w:sz w:val="20"/>
                <w:szCs w:val="20"/>
              </w:rPr>
              <w:t>Equipo de computación con software médico</w:t>
            </w:r>
          </w:p>
        </w:tc>
      </w:tr>
      <w:tr w:rsidR="00714555" w:rsidRPr="00714555" w14:paraId="541E1BDF" w14:textId="77777777" w:rsidTr="00714555">
        <w:trPr>
          <w:cantSplit/>
          <w:trHeight w:val="278"/>
        </w:trPr>
        <w:tc>
          <w:tcPr>
            <w:tcW w:w="10296" w:type="dxa"/>
            <w:tcBorders>
              <w:bottom w:val="single" w:sz="4" w:space="0" w:color="auto"/>
            </w:tcBorders>
          </w:tcPr>
          <w:p w14:paraId="74D66E5A" w14:textId="77777777" w:rsidR="00714555" w:rsidRPr="00714555" w:rsidRDefault="00714555" w:rsidP="00714555">
            <w:pPr>
              <w:pStyle w:val="Prrafodelista"/>
              <w:numPr>
                <w:ilvl w:val="0"/>
                <w:numId w:val="37"/>
              </w:numPr>
              <w:spacing w:line="259" w:lineRule="auto"/>
              <w:rPr>
                <w:rFonts w:ascii="Arial" w:hAnsi="Arial" w:cs="Arial"/>
                <w:lang w:eastAsia="es-BO"/>
              </w:rPr>
            </w:pPr>
            <w:r w:rsidRPr="00714555">
              <w:rPr>
                <w:rFonts w:ascii="Arial" w:hAnsi="Arial" w:cs="Arial"/>
                <w:bCs/>
                <w:lang w:val="es-BO"/>
              </w:rPr>
              <w:t>Iluminación, ventilación y calefacción adecuadas</w:t>
            </w:r>
          </w:p>
        </w:tc>
      </w:tr>
      <w:tr w:rsidR="00714555" w:rsidRPr="00714555" w14:paraId="50F1F641" w14:textId="77777777" w:rsidTr="00714555">
        <w:trPr>
          <w:cantSplit/>
          <w:trHeight w:val="278"/>
        </w:trPr>
        <w:tc>
          <w:tcPr>
            <w:tcW w:w="10296" w:type="dxa"/>
            <w:tcBorders>
              <w:bottom w:val="single" w:sz="4" w:space="0" w:color="auto"/>
            </w:tcBorders>
            <w:vAlign w:val="center"/>
          </w:tcPr>
          <w:p w14:paraId="22201C52" w14:textId="77777777" w:rsidR="00714555" w:rsidRPr="00714555" w:rsidRDefault="00714555" w:rsidP="00714555">
            <w:pPr>
              <w:pStyle w:val="Prrafodelista"/>
              <w:numPr>
                <w:ilvl w:val="0"/>
                <w:numId w:val="37"/>
              </w:numPr>
              <w:spacing w:line="259" w:lineRule="auto"/>
              <w:rPr>
                <w:rFonts w:ascii="Arial" w:hAnsi="Arial" w:cs="Arial"/>
                <w:lang w:eastAsia="es-BO"/>
              </w:rPr>
            </w:pPr>
            <w:r w:rsidRPr="00714555">
              <w:rPr>
                <w:rFonts w:ascii="Arial" w:hAnsi="Arial" w:cs="Arial"/>
                <w:lang w:eastAsia="es-BO"/>
              </w:rPr>
              <w:t>Horario de atención por la tarde de 17:00 a 18:00 previa coordinación con plataforma de la CSBP</w:t>
            </w:r>
          </w:p>
        </w:tc>
      </w:tr>
      <w:tr w:rsidR="00714555" w:rsidRPr="00714555" w14:paraId="7906CBEA" w14:textId="77777777" w:rsidTr="00714555">
        <w:trPr>
          <w:cantSplit/>
          <w:trHeight w:val="278"/>
        </w:trPr>
        <w:tc>
          <w:tcPr>
            <w:tcW w:w="10296" w:type="dxa"/>
            <w:tcBorders>
              <w:bottom w:val="single" w:sz="4" w:space="0" w:color="auto"/>
            </w:tcBorders>
            <w:vAlign w:val="center"/>
          </w:tcPr>
          <w:p w14:paraId="6D80E9FC" w14:textId="77777777" w:rsidR="00714555" w:rsidRPr="00714555" w:rsidRDefault="00714555" w:rsidP="00714555">
            <w:pPr>
              <w:pStyle w:val="Prrafodelista"/>
              <w:numPr>
                <w:ilvl w:val="0"/>
                <w:numId w:val="37"/>
              </w:numPr>
              <w:spacing w:line="259" w:lineRule="auto"/>
              <w:rPr>
                <w:rFonts w:ascii="Arial" w:hAnsi="Arial" w:cs="Arial"/>
                <w:lang w:eastAsia="es-BO"/>
              </w:rPr>
            </w:pPr>
            <w:r w:rsidRPr="00714555">
              <w:rPr>
                <w:rFonts w:ascii="Arial" w:hAnsi="Arial" w:cs="Arial"/>
                <w:lang w:eastAsia="es-BO"/>
              </w:rPr>
              <w:t>Elaboración y firma del consentimiento informado cuando corresponda</w:t>
            </w:r>
          </w:p>
        </w:tc>
      </w:tr>
      <w:tr w:rsidR="00714555" w:rsidRPr="00714555" w14:paraId="75F90B77" w14:textId="77777777" w:rsidTr="00714555">
        <w:trPr>
          <w:cantSplit/>
          <w:trHeight w:val="756"/>
        </w:trPr>
        <w:tc>
          <w:tcPr>
            <w:tcW w:w="10296" w:type="dxa"/>
            <w:shd w:val="clear" w:color="auto" w:fill="CCFFCC"/>
            <w:vAlign w:val="center"/>
          </w:tcPr>
          <w:p w14:paraId="14C9B89C" w14:textId="77777777" w:rsidR="00714555" w:rsidRPr="00714555" w:rsidRDefault="00714555" w:rsidP="00714555">
            <w:pPr>
              <w:numPr>
                <w:ilvl w:val="0"/>
                <w:numId w:val="38"/>
              </w:numPr>
              <w:ind w:left="356" w:hanging="284"/>
              <w:rPr>
                <w:rFonts w:ascii="Arial" w:hAnsi="Arial" w:cs="Arial"/>
                <w:b/>
                <w:bCs/>
              </w:rPr>
            </w:pPr>
            <w:r w:rsidRPr="00714555">
              <w:rPr>
                <w:rFonts w:ascii="Arial" w:hAnsi="Arial" w:cs="Arial"/>
                <w:b/>
                <w:bCs/>
              </w:rPr>
              <w:t>INFRAESTRUCTURA</w:t>
            </w:r>
          </w:p>
        </w:tc>
      </w:tr>
      <w:tr w:rsidR="00714555" w:rsidRPr="00714555" w14:paraId="45FB84AB" w14:textId="77777777" w:rsidTr="00714555">
        <w:trPr>
          <w:cantSplit/>
          <w:trHeight w:val="546"/>
        </w:trPr>
        <w:tc>
          <w:tcPr>
            <w:tcW w:w="10296" w:type="dxa"/>
            <w:shd w:val="clear" w:color="auto" w:fill="FFFFFF"/>
            <w:vAlign w:val="center"/>
          </w:tcPr>
          <w:p w14:paraId="6E39CCDD" w14:textId="77777777" w:rsidR="00714555" w:rsidRPr="00714555" w:rsidRDefault="00714555" w:rsidP="00714555">
            <w:pPr>
              <w:numPr>
                <w:ilvl w:val="0"/>
                <w:numId w:val="40"/>
              </w:numPr>
              <w:ind w:hanging="648"/>
              <w:rPr>
                <w:rFonts w:ascii="Arial" w:hAnsi="Arial" w:cs="Arial"/>
                <w:b/>
                <w:bCs/>
              </w:rPr>
            </w:pPr>
            <w:r w:rsidRPr="00714555">
              <w:rPr>
                <w:rFonts w:ascii="Arial" w:hAnsi="Arial" w:cs="Arial"/>
                <w:b/>
                <w:bCs/>
              </w:rPr>
              <w:t>SALA DE EMERGENCIAS CON DISPONIBILIDAD MÍNIMA DE UNA CAMILLA:</w:t>
            </w:r>
          </w:p>
          <w:p w14:paraId="3A752535" w14:textId="77777777" w:rsidR="00714555" w:rsidRPr="00714555" w:rsidRDefault="00714555" w:rsidP="0006008D">
            <w:pPr>
              <w:ind w:left="720"/>
              <w:rPr>
                <w:rFonts w:ascii="Arial" w:hAnsi="Arial" w:cs="Arial"/>
                <w:bCs/>
              </w:rPr>
            </w:pPr>
            <w:r w:rsidRPr="00714555">
              <w:rPr>
                <w:rFonts w:ascii="Arial" w:hAnsi="Arial" w:cs="Arial"/>
                <w:bCs/>
              </w:rPr>
              <w:t>(Requisitos a verificarse mediante inspección por profesionales médicos de la CSBP)</w:t>
            </w:r>
          </w:p>
        </w:tc>
      </w:tr>
      <w:tr w:rsidR="00714555" w:rsidRPr="00714555" w14:paraId="34D2243A" w14:textId="77777777" w:rsidTr="00714555">
        <w:trPr>
          <w:cantSplit/>
          <w:trHeight w:val="278"/>
        </w:trPr>
        <w:tc>
          <w:tcPr>
            <w:tcW w:w="10296" w:type="dxa"/>
          </w:tcPr>
          <w:p w14:paraId="5D1D6591"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Iluminación, ventilación y calefacción adecuadas (puede ser portátil)</w:t>
            </w:r>
          </w:p>
        </w:tc>
      </w:tr>
      <w:tr w:rsidR="00714555" w:rsidRPr="00714555" w14:paraId="25220660" w14:textId="77777777" w:rsidTr="00714555">
        <w:trPr>
          <w:cantSplit/>
          <w:trHeight w:val="278"/>
        </w:trPr>
        <w:tc>
          <w:tcPr>
            <w:tcW w:w="10296" w:type="dxa"/>
          </w:tcPr>
          <w:p w14:paraId="7CC493F7"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Oxígeno por tuvo y aspiración</w:t>
            </w:r>
          </w:p>
        </w:tc>
      </w:tr>
      <w:tr w:rsidR="00714555" w:rsidRPr="00714555" w14:paraId="3367A5B5" w14:textId="77777777" w:rsidTr="00714555">
        <w:trPr>
          <w:cantSplit/>
          <w:trHeight w:val="278"/>
        </w:trPr>
        <w:tc>
          <w:tcPr>
            <w:tcW w:w="10296" w:type="dxa"/>
          </w:tcPr>
          <w:p w14:paraId="255B4673"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Carro de paro</w:t>
            </w:r>
          </w:p>
        </w:tc>
      </w:tr>
      <w:tr w:rsidR="00714555" w:rsidRPr="00714555" w14:paraId="0248A73F" w14:textId="77777777" w:rsidTr="00714555">
        <w:trPr>
          <w:cantSplit/>
          <w:trHeight w:val="278"/>
        </w:trPr>
        <w:tc>
          <w:tcPr>
            <w:tcW w:w="10296" w:type="dxa"/>
          </w:tcPr>
          <w:p w14:paraId="2A4CD95C"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Monitor cardiaco</w:t>
            </w:r>
          </w:p>
        </w:tc>
      </w:tr>
      <w:tr w:rsidR="00714555" w:rsidRPr="00714555" w14:paraId="367C399A" w14:textId="77777777" w:rsidTr="00714555">
        <w:trPr>
          <w:cantSplit/>
          <w:trHeight w:val="278"/>
        </w:trPr>
        <w:tc>
          <w:tcPr>
            <w:tcW w:w="10296" w:type="dxa"/>
          </w:tcPr>
          <w:p w14:paraId="3844CD91" w14:textId="77777777" w:rsidR="00714555" w:rsidRPr="00714555" w:rsidRDefault="00714555" w:rsidP="00714555">
            <w:pPr>
              <w:numPr>
                <w:ilvl w:val="1"/>
                <w:numId w:val="40"/>
              </w:numPr>
              <w:spacing w:after="200" w:line="276" w:lineRule="auto"/>
              <w:rPr>
                <w:rFonts w:ascii="Arial" w:hAnsi="Arial" w:cs="Arial"/>
              </w:rPr>
            </w:pPr>
            <w:proofErr w:type="spellStart"/>
            <w:r w:rsidRPr="00714555">
              <w:rPr>
                <w:rFonts w:ascii="Arial" w:hAnsi="Arial" w:cs="Arial"/>
              </w:rPr>
              <w:t>Oxímetro</w:t>
            </w:r>
            <w:proofErr w:type="spellEnd"/>
          </w:p>
        </w:tc>
      </w:tr>
      <w:tr w:rsidR="00714555" w:rsidRPr="00714555" w14:paraId="1237F6F0" w14:textId="77777777" w:rsidTr="00714555">
        <w:trPr>
          <w:cantSplit/>
          <w:trHeight w:val="278"/>
        </w:trPr>
        <w:tc>
          <w:tcPr>
            <w:tcW w:w="10296" w:type="dxa"/>
          </w:tcPr>
          <w:p w14:paraId="56BA9333"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Desfibrilador.</w:t>
            </w:r>
          </w:p>
        </w:tc>
      </w:tr>
      <w:tr w:rsidR="00714555" w:rsidRPr="00714555" w14:paraId="59A8C110" w14:textId="77777777" w:rsidTr="00714555">
        <w:trPr>
          <w:cantSplit/>
          <w:trHeight w:val="278"/>
        </w:trPr>
        <w:tc>
          <w:tcPr>
            <w:tcW w:w="10296" w:type="dxa"/>
          </w:tcPr>
          <w:p w14:paraId="080904EC"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Lavamanos y todos los insumos, incluyendo agua caliente y fría</w:t>
            </w:r>
          </w:p>
        </w:tc>
      </w:tr>
      <w:tr w:rsidR="00714555" w:rsidRPr="00714555" w14:paraId="62D0B00E" w14:textId="77777777" w:rsidTr="00714555">
        <w:trPr>
          <w:cantSplit/>
          <w:trHeight w:val="278"/>
        </w:trPr>
        <w:tc>
          <w:tcPr>
            <w:tcW w:w="10296" w:type="dxa"/>
          </w:tcPr>
          <w:p w14:paraId="3A037920"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Dimensiones adecuadas de fácil accesibilidad para atención de urgencias (según normas internacionales)</w:t>
            </w:r>
          </w:p>
        </w:tc>
      </w:tr>
      <w:tr w:rsidR="00714555" w:rsidRPr="00714555" w14:paraId="44DC7BC6" w14:textId="77777777" w:rsidTr="00714555">
        <w:trPr>
          <w:cantSplit/>
          <w:trHeight w:val="278"/>
        </w:trPr>
        <w:tc>
          <w:tcPr>
            <w:tcW w:w="10296" w:type="dxa"/>
          </w:tcPr>
          <w:p w14:paraId="7AFEFF3F"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Paredes y pisos lavables</w:t>
            </w:r>
          </w:p>
          <w:p w14:paraId="2392FEE3" w14:textId="77777777" w:rsidR="00714555" w:rsidRPr="00714555" w:rsidRDefault="00714555" w:rsidP="0006008D">
            <w:pPr>
              <w:ind w:left="1080"/>
              <w:rPr>
                <w:rFonts w:ascii="Arial" w:hAnsi="Arial" w:cs="Arial"/>
              </w:rPr>
            </w:pPr>
          </w:p>
        </w:tc>
      </w:tr>
      <w:tr w:rsidR="00714555" w:rsidRPr="00714555" w14:paraId="56075AE3" w14:textId="77777777" w:rsidTr="00714555">
        <w:trPr>
          <w:cantSplit/>
          <w:trHeight w:val="278"/>
        </w:trPr>
        <w:tc>
          <w:tcPr>
            <w:tcW w:w="10296" w:type="dxa"/>
          </w:tcPr>
          <w:p w14:paraId="598542C7"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Disponibilidad de mínimamente de 1 camilla para la CSBP</w:t>
            </w:r>
          </w:p>
        </w:tc>
      </w:tr>
      <w:tr w:rsidR="00714555" w:rsidRPr="00714555" w14:paraId="46341955" w14:textId="77777777" w:rsidTr="00714555">
        <w:trPr>
          <w:cantSplit/>
          <w:trHeight w:val="278"/>
        </w:trPr>
        <w:tc>
          <w:tcPr>
            <w:tcW w:w="10296" w:type="dxa"/>
          </w:tcPr>
          <w:p w14:paraId="73369C5D" w14:textId="77777777" w:rsidR="00714555" w:rsidRPr="00714555" w:rsidRDefault="00714555" w:rsidP="00714555">
            <w:pPr>
              <w:numPr>
                <w:ilvl w:val="0"/>
                <w:numId w:val="40"/>
              </w:numPr>
              <w:ind w:hanging="648"/>
              <w:rPr>
                <w:rFonts w:ascii="Arial" w:hAnsi="Arial" w:cs="Arial"/>
                <w:b/>
                <w:bCs/>
              </w:rPr>
            </w:pPr>
            <w:r w:rsidRPr="00714555">
              <w:rPr>
                <w:rFonts w:ascii="Arial" w:hAnsi="Arial" w:cs="Arial"/>
                <w:b/>
                <w:bCs/>
              </w:rPr>
              <w:t>SALAS DE INTERNACIÓN INDIVIDUALES CON BAÑO PRIVADO Y ESPACIO DISPONIBLE PARA ACOMPAÑANTE:</w:t>
            </w:r>
          </w:p>
          <w:p w14:paraId="11199D31" w14:textId="77777777" w:rsidR="00714555" w:rsidRPr="00714555" w:rsidRDefault="00714555" w:rsidP="0006008D">
            <w:pPr>
              <w:ind w:left="72"/>
              <w:rPr>
                <w:rFonts w:ascii="Arial" w:hAnsi="Arial" w:cs="Arial"/>
                <w:b/>
                <w:bCs/>
              </w:rPr>
            </w:pPr>
          </w:p>
          <w:p w14:paraId="1EB00897" w14:textId="77777777" w:rsidR="00714555" w:rsidRPr="00714555" w:rsidRDefault="00714555" w:rsidP="0006008D">
            <w:pPr>
              <w:ind w:left="640"/>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39CA7303" w14:textId="77777777" w:rsidTr="00714555">
        <w:trPr>
          <w:cantSplit/>
          <w:trHeight w:val="278"/>
        </w:trPr>
        <w:tc>
          <w:tcPr>
            <w:tcW w:w="10296" w:type="dxa"/>
          </w:tcPr>
          <w:p w14:paraId="57BC9B15"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bCs/>
                <w:lang w:val="es-BO"/>
              </w:rPr>
              <w:t>Cuatro (4) habitaciones individuales que incluya cama o sofá para acompañante.</w:t>
            </w:r>
          </w:p>
        </w:tc>
      </w:tr>
      <w:tr w:rsidR="00714555" w:rsidRPr="00714555" w14:paraId="7251F136" w14:textId="77777777" w:rsidTr="00714555">
        <w:trPr>
          <w:cantSplit/>
          <w:trHeight w:val="278"/>
        </w:trPr>
        <w:tc>
          <w:tcPr>
            <w:tcW w:w="10296" w:type="dxa"/>
          </w:tcPr>
          <w:p w14:paraId="26AAFB34" w14:textId="77777777" w:rsidR="00714555" w:rsidRPr="00714555" w:rsidRDefault="00714555" w:rsidP="00714555">
            <w:pPr>
              <w:numPr>
                <w:ilvl w:val="1"/>
                <w:numId w:val="40"/>
              </w:numPr>
              <w:spacing w:after="200" w:line="276" w:lineRule="auto"/>
              <w:rPr>
                <w:rFonts w:ascii="Arial" w:hAnsi="Arial" w:cs="Arial"/>
                <w:bCs/>
                <w:lang w:val="es-BO"/>
              </w:rPr>
            </w:pPr>
            <w:r w:rsidRPr="00714555">
              <w:rPr>
                <w:rFonts w:ascii="Arial" w:hAnsi="Arial" w:cs="Arial"/>
                <w:bCs/>
                <w:lang w:val="es-BO"/>
              </w:rPr>
              <w:t>Baño con ducha, incluyendo agua caliente permanente y fría, lavamanos, inodoro y todos los insumos.</w:t>
            </w:r>
          </w:p>
        </w:tc>
      </w:tr>
      <w:tr w:rsidR="00714555" w:rsidRPr="00714555" w14:paraId="17F2E34B" w14:textId="77777777" w:rsidTr="00714555">
        <w:trPr>
          <w:cantSplit/>
          <w:trHeight w:val="278"/>
        </w:trPr>
        <w:tc>
          <w:tcPr>
            <w:tcW w:w="10296" w:type="dxa"/>
          </w:tcPr>
          <w:p w14:paraId="4C9FA784" w14:textId="77777777" w:rsidR="00714555" w:rsidRPr="00714555" w:rsidRDefault="00714555" w:rsidP="00714555">
            <w:pPr>
              <w:numPr>
                <w:ilvl w:val="1"/>
                <w:numId w:val="40"/>
              </w:numPr>
              <w:spacing w:after="200" w:line="276" w:lineRule="auto"/>
              <w:rPr>
                <w:rFonts w:ascii="Arial" w:hAnsi="Arial" w:cs="Arial"/>
                <w:bCs/>
                <w:lang w:val="es-BO"/>
              </w:rPr>
            </w:pPr>
            <w:r w:rsidRPr="00714555">
              <w:rPr>
                <w:rFonts w:ascii="Arial" w:hAnsi="Arial" w:cs="Arial"/>
                <w:bCs/>
                <w:lang w:val="es-BO"/>
              </w:rPr>
              <w:t>Tv por cable, en buenas condiciones.</w:t>
            </w:r>
          </w:p>
        </w:tc>
      </w:tr>
      <w:tr w:rsidR="00714555" w:rsidRPr="00714555" w14:paraId="4374E111" w14:textId="77777777" w:rsidTr="00714555">
        <w:trPr>
          <w:cantSplit/>
          <w:trHeight w:val="278"/>
        </w:trPr>
        <w:tc>
          <w:tcPr>
            <w:tcW w:w="10296" w:type="dxa"/>
          </w:tcPr>
          <w:p w14:paraId="5C06731C" w14:textId="77777777" w:rsidR="00714555" w:rsidRPr="00714555" w:rsidRDefault="00714555" w:rsidP="00714555">
            <w:pPr>
              <w:numPr>
                <w:ilvl w:val="0"/>
                <w:numId w:val="40"/>
              </w:numPr>
              <w:ind w:hanging="648"/>
              <w:rPr>
                <w:rFonts w:ascii="Arial" w:hAnsi="Arial" w:cs="Arial"/>
                <w:b/>
                <w:lang w:val="es-BO"/>
              </w:rPr>
            </w:pPr>
            <w:r w:rsidRPr="00714555">
              <w:rPr>
                <w:rFonts w:ascii="Arial" w:hAnsi="Arial" w:cs="Arial"/>
                <w:b/>
                <w:lang w:val="es-BO"/>
              </w:rPr>
              <w:t>ÁREA QUIRÚRGICA CON 2 QUIRÓFANOS MÍNIMO:</w:t>
            </w:r>
          </w:p>
          <w:p w14:paraId="7E7AE238" w14:textId="77777777" w:rsidR="00714555" w:rsidRPr="00714555" w:rsidRDefault="00714555" w:rsidP="0006008D">
            <w:pPr>
              <w:ind w:left="640"/>
              <w:rPr>
                <w:rFonts w:ascii="Arial" w:hAnsi="Arial" w:cs="Arial"/>
                <w:b/>
                <w:lang w:val="es-BO"/>
              </w:rPr>
            </w:pPr>
            <w:r w:rsidRPr="00714555">
              <w:rPr>
                <w:rFonts w:ascii="Arial" w:hAnsi="Arial" w:cs="Arial"/>
                <w:bCs/>
              </w:rPr>
              <w:t>(Requisitos a verificarse mediante inspección por profesionales médicos de la CSBP)</w:t>
            </w:r>
          </w:p>
        </w:tc>
      </w:tr>
      <w:tr w:rsidR="00714555" w:rsidRPr="00714555" w14:paraId="50A4D9AE" w14:textId="77777777" w:rsidTr="00714555">
        <w:trPr>
          <w:cantSplit/>
          <w:trHeight w:val="278"/>
        </w:trPr>
        <w:tc>
          <w:tcPr>
            <w:tcW w:w="10296" w:type="dxa"/>
          </w:tcPr>
          <w:p w14:paraId="75EB2A21" w14:textId="77777777" w:rsidR="00714555" w:rsidRPr="00714555" w:rsidRDefault="00714555" w:rsidP="00714555">
            <w:pPr>
              <w:pStyle w:val="Textoindependiente3"/>
              <w:numPr>
                <w:ilvl w:val="1"/>
                <w:numId w:val="40"/>
              </w:numPr>
              <w:spacing w:after="0"/>
              <w:jc w:val="both"/>
              <w:rPr>
                <w:rFonts w:ascii="Arial" w:hAnsi="Arial" w:cs="Arial"/>
                <w:sz w:val="20"/>
                <w:szCs w:val="20"/>
              </w:rPr>
            </w:pPr>
            <w:r w:rsidRPr="00714555">
              <w:rPr>
                <w:rFonts w:ascii="Arial" w:hAnsi="Arial" w:cs="Arial"/>
                <w:sz w:val="20"/>
                <w:szCs w:val="20"/>
              </w:rPr>
              <w:t>Área quirúrgica con capacidad mínima de 2 quirófanos completamente equipados, de manera que exista siempre la disponibilidad de uno para uso de la CSBP.</w:t>
            </w:r>
          </w:p>
          <w:p w14:paraId="59BC35D6" w14:textId="77777777" w:rsidR="00714555" w:rsidRPr="00714555" w:rsidRDefault="00714555" w:rsidP="0006008D">
            <w:pPr>
              <w:spacing w:after="200" w:line="276" w:lineRule="auto"/>
              <w:ind w:left="786"/>
              <w:rPr>
                <w:rFonts w:ascii="Arial" w:hAnsi="Arial" w:cs="Arial"/>
              </w:rPr>
            </w:pPr>
          </w:p>
        </w:tc>
      </w:tr>
      <w:tr w:rsidR="00714555" w:rsidRPr="00714555" w14:paraId="1E9AC76C" w14:textId="77777777" w:rsidTr="00714555">
        <w:trPr>
          <w:cantSplit/>
          <w:trHeight w:val="278"/>
        </w:trPr>
        <w:tc>
          <w:tcPr>
            <w:tcW w:w="10296" w:type="dxa"/>
          </w:tcPr>
          <w:p w14:paraId="5F3FB755" w14:textId="77777777" w:rsidR="00714555" w:rsidRPr="00714555" w:rsidRDefault="00714555" w:rsidP="00714555">
            <w:pPr>
              <w:pStyle w:val="Textoindependiente3"/>
              <w:numPr>
                <w:ilvl w:val="1"/>
                <w:numId w:val="40"/>
              </w:numPr>
              <w:spacing w:after="0"/>
              <w:jc w:val="both"/>
              <w:rPr>
                <w:rFonts w:ascii="Arial" w:hAnsi="Arial" w:cs="Arial"/>
                <w:sz w:val="20"/>
                <w:szCs w:val="20"/>
              </w:rPr>
            </w:pPr>
            <w:r w:rsidRPr="00714555">
              <w:rPr>
                <w:rFonts w:ascii="Arial" w:hAnsi="Arial" w:cs="Arial"/>
                <w:sz w:val="20"/>
                <w:szCs w:val="20"/>
              </w:rPr>
              <w:t xml:space="preserve">Un quirófano de uso preferencial para la CSBP, para programación de cirugías a requerimiento sin restricciones de uso de otros quirófanos o programación de cirugías habilitado las 24 horas del día, incluyendo fines de semana, feriados y días no laborables, para cirugías programadas y de emergencia. </w:t>
            </w:r>
          </w:p>
        </w:tc>
      </w:tr>
      <w:tr w:rsidR="00714555" w:rsidRPr="00714555" w14:paraId="3E3DD9DC" w14:textId="77777777" w:rsidTr="00714555">
        <w:trPr>
          <w:cantSplit/>
          <w:trHeight w:val="538"/>
        </w:trPr>
        <w:tc>
          <w:tcPr>
            <w:tcW w:w="10296" w:type="dxa"/>
          </w:tcPr>
          <w:p w14:paraId="32E1356E" w14:textId="77777777" w:rsidR="00714555" w:rsidRPr="00714555" w:rsidRDefault="00714555" w:rsidP="00714555">
            <w:pPr>
              <w:pStyle w:val="Textoindependiente3"/>
              <w:numPr>
                <w:ilvl w:val="1"/>
                <w:numId w:val="40"/>
              </w:numPr>
              <w:spacing w:after="0"/>
              <w:jc w:val="both"/>
              <w:rPr>
                <w:rFonts w:ascii="Arial" w:hAnsi="Arial" w:cs="Arial"/>
                <w:sz w:val="20"/>
                <w:szCs w:val="20"/>
              </w:rPr>
            </w:pPr>
            <w:r w:rsidRPr="00714555">
              <w:rPr>
                <w:rFonts w:ascii="Arial" w:hAnsi="Arial" w:cs="Arial"/>
                <w:sz w:val="20"/>
                <w:szCs w:val="20"/>
              </w:rPr>
              <w:t>Sistema de Aspiración y vacío central o portátil silencioso por quirófano</w:t>
            </w:r>
          </w:p>
        </w:tc>
      </w:tr>
      <w:tr w:rsidR="00714555" w:rsidRPr="00714555" w14:paraId="27410856" w14:textId="77777777" w:rsidTr="00714555">
        <w:trPr>
          <w:cantSplit/>
          <w:trHeight w:val="278"/>
        </w:trPr>
        <w:tc>
          <w:tcPr>
            <w:tcW w:w="10296" w:type="dxa"/>
          </w:tcPr>
          <w:p w14:paraId="65DBAEED" w14:textId="77777777" w:rsidR="00714555" w:rsidRPr="00714555" w:rsidRDefault="00714555" w:rsidP="00714555">
            <w:pPr>
              <w:pStyle w:val="Textoindependiente3"/>
              <w:numPr>
                <w:ilvl w:val="1"/>
                <w:numId w:val="40"/>
              </w:numPr>
              <w:spacing w:after="0"/>
              <w:jc w:val="both"/>
              <w:rPr>
                <w:rFonts w:ascii="Arial" w:hAnsi="Arial" w:cs="Arial"/>
                <w:sz w:val="20"/>
                <w:szCs w:val="20"/>
              </w:rPr>
            </w:pPr>
            <w:r w:rsidRPr="00714555">
              <w:rPr>
                <w:rFonts w:ascii="Arial" w:hAnsi="Arial" w:cs="Arial"/>
                <w:sz w:val="20"/>
                <w:szCs w:val="20"/>
              </w:rPr>
              <w:t>Nitrógeno O2, Aspiración central</w:t>
            </w:r>
          </w:p>
        </w:tc>
      </w:tr>
      <w:tr w:rsidR="00714555" w:rsidRPr="00714555" w14:paraId="43815906" w14:textId="77777777" w:rsidTr="00714555">
        <w:trPr>
          <w:cantSplit/>
          <w:trHeight w:val="540"/>
        </w:trPr>
        <w:tc>
          <w:tcPr>
            <w:tcW w:w="10296" w:type="dxa"/>
          </w:tcPr>
          <w:p w14:paraId="04E99234" w14:textId="77777777" w:rsidR="00714555" w:rsidRPr="00714555" w:rsidRDefault="00714555" w:rsidP="00714555">
            <w:pPr>
              <w:pStyle w:val="Textoindependiente3"/>
              <w:numPr>
                <w:ilvl w:val="1"/>
                <w:numId w:val="40"/>
              </w:numPr>
              <w:spacing w:after="0"/>
              <w:jc w:val="both"/>
              <w:rPr>
                <w:rFonts w:ascii="Arial" w:hAnsi="Arial" w:cs="Arial"/>
                <w:sz w:val="20"/>
                <w:szCs w:val="20"/>
              </w:rPr>
            </w:pPr>
            <w:r w:rsidRPr="00714555">
              <w:rPr>
                <w:rFonts w:ascii="Arial" w:hAnsi="Arial" w:cs="Arial"/>
                <w:sz w:val="20"/>
                <w:szCs w:val="20"/>
              </w:rPr>
              <w:t>Motor neumático para sierra oscilante y taladro para uso traumatológico.</w:t>
            </w:r>
          </w:p>
        </w:tc>
      </w:tr>
      <w:tr w:rsidR="00714555" w:rsidRPr="00714555" w14:paraId="2EADE270" w14:textId="77777777" w:rsidTr="00714555">
        <w:trPr>
          <w:cantSplit/>
          <w:trHeight w:val="278"/>
        </w:trPr>
        <w:tc>
          <w:tcPr>
            <w:tcW w:w="10296" w:type="dxa"/>
          </w:tcPr>
          <w:p w14:paraId="5441105F" w14:textId="77777777" w:rsidR="00714555" w:rsidRPr="00714555" w:rsidRDefault="00714555" w:rsidP="00714555">
            <w:pPr>
              <w:pStyle w:val="Textoindependiente3"/>
              <w:numPr>
                <w:ilvl w:val="1"/>
                <w:numId w:val="40"/>
              </w:numPr>
              <w:spacing w:after="0"/>
              <w:jc w:val="both"/>
              <w:rPr>
                <w:rFonts w:ascii="Arial" w:hAnsi="Arial" w:cs="Arial"/>
                <w:sz w:val="20"/>
                <w:szCs w:val="20"/>
              </w:rPr>
            </w:pPr>
            <w:r w:rsidRPr="00714555">
              <w:rPr>
                <w:rFonts w:ascii="Arial" w:hAnsi="Arial" w:cs="Arial"/>
                <w:sz w:val="20"/>
                <w:szCs w:val="20"/>
              </w:rPr>
              <w:t>Un segundo quirófano adicional a solicitud de la CSBP en caso necesario.</w:t>
            </w:r>
          </w:p>
        </w:tc>
      </w:tr>
      <w:tr w:rsidR="00714555" w:rsidRPr="00714555" w14:paraId="7C39244A" w14:textId="77777777" w:rsidTr="00714555">
        <w:trPr>
          <w:cantSplit/>
          <w:trHeight w:val="278"/>
        </w:trPr>
        <w:tc>
          <w:tcPr>
            <w:tcW w:w="10296" w:type="dxa"/>
          </w:tcPr>
          <w:p w14:paraId="5FD49C28" w14:textId="77777777" w:rsidR="00714555" w:rsidRPr="00714555" w:rsidRDefault="00714555" w:rsidP="00714555">
            <w:pPr>
              <w:pStyle w:val="Textoindependiente3"/>
              <w:numPr>
                <w:ilvl w:val="1"/>
                <w:numId w:val="40"/>
              </w:numPr>
              <w:spacing w:after="0"/>
              <w:jc w:val="both"/>
              <w:rPr>
                <w:rFonts w:ascii="Arial" w:hAnsi="Arial" w:cs="Arial"/>
                <w:sz w:val="20"/>
                <w:szCs w:val="20"/>
              </w:rPr>
            </w:pPr>
            <w:r w:rsidRPr="00714555">
              <w:rPr>
                <w:rFonts w:ascii="Arial" w:hAnsi="Arial" w:cs="Arial"/>
                <w:sz w:val="20"/>
                <w:szCs w:val="20"/>
              </w:rPr>
              <w:t>CO2 por tubo.</w:t>
            </w:r>
          </w:p>
        </w:tc>
      </w:tr>
      <w:tr w:rsidR="00714555" w:rsidRPr="00714555" w14:paraId="27070357" w14:textId="77777777" w:rsidTr="00714555">
        <w:trPr>
          <w:cantSplit/>
          <w:trHeight w:val="278"/>
        </w:trPr>
        <w:tc>
          <w:tcPr>
            <w:tcW w:w="10296" w:type="dxa"/>
          </w:tcPr>
          <w:p w14:paraId="37322EE8" w14:textId="77777777" w:rsidR="00714555" w:rsidRPr="00714555" w:rsidRDefault="00714555" w:rsidP="00714555">
            <w:pPr>
              <w:pStyle w:val="Textoindependiente3"/>
              <w:numPr>
                <w:ilvl w:val="1"/>
                <w:numId w:val="40"/>
              </w:numPr>
              <w:spacing w:after="0"/>
              <w:jc w:val="both"/>
              <w:rPr>
                <w:rFonts w:ascii="Arial" w:hAnsi="Arial" w:cs="Arial"/>
                <w:sz w:val="20"/>
                <w:szCs w:val="20"/>
              </w:rPr>
            </w:pPr>
            <w:r w:rsidRPr="00714555">
              <w:rPr>
                <w:rFonts w:ascii="Arial" w:hAnsi="Arial" w:cs="Arial"/>
                <w:sz w:val="20"/>
                <w:szCs w:val="20"/>
              </w:rPr>
              <w:t>Sistema de calefacción central o portátil.</w:t>
            </w:r>
          </w:p>
        </w:tc>
      </w:tr>
      <w:tr w:rsidR="00714555" w:rsidRPr="00714555" w14:paraId="70A36D85" w14:textId="77777777" w:rsidTr="00714555">
        <w:trPr>
          <w:cantSplit/>
          <w:trHeight w:val="278"/>
        </w:trPr>
        <w:tc>
          <w:tcPr>
            <w:tcW w:w="10296" w:type="dxa"/>
          </w:tcPr>
          <w:p w14:paraId="5317EB15" w14:textId="77777777" w:rsidR="00714555" w:rsidRPr="00714555" w:rsidRDefault="00714555" w:rsidP="00714555">
            <w:pPr>
              <w:numPr>
                <w:ilvl w:val="0"/>
                <w:numId w:val="40"/>
              </w:numPr>
              <w:ind w:hanging="720"/>
              <w:rPr>
                <w:rFonts w:ascii="Arial" w:hAnsi="Arial" w:cs="Arial"/>
                <w:b/>
                <w:bCs/>
              </w:rPr>
            </w:pPr>
            <w:r w:rsidRPr="00714555">
              <w:rPr>
                <w:rFonts w:ascii="Arial" w:hAnsi="Arial" w:cs="Arial"/>
                <w:b/>
                <w:bCs/>
              </w:rPr>
              <w:t>SALA DE RECUPERACION:</w:t>
            </w:r>
          </w:p>
          <w:p w14:paraId="57A27399" w14:textId="77777777" w:rsidR="00714555" w:rsidRPr="00714555" w:rsidRDefault="00714555" w:rsidP="0006008D">
            <w:pPr>
              <w:ind w:left="720"/>
              <w:rPr>
                <w:rFonts w:ascii="Arial" w:hAnsi="Arial" w:cs="Arial"/>
                <w:b/>
                <w:bCs/>
              </w:rPr>
            </w:pPr>
            <w:r w:rsidRPr="00714555">
              <w:rPr>
                <w:rFonts w:ascii="Arial" w:hAnsi="Arial" w:cs="Arial"/>
                <w:bCs/>
              </w:rPr>
              <w:t>(Requisitos a verificarse mediante inspección por profesionales médicos de la CSBP)</w:t>
            </w:r>
          </w:p>
          <w:p w14:paraId="0E398ECD" w14:textId="77777777" w:rsidR="00714555" w:rsidRPr="00714555" w:rsidRDefault="00714555" w:rsidP="0006008D">
            <w:pPr>
              <w:rPr>
                <w:rFonts w:ascii="Arial" w:hAnsi="Arial" w:cs="Arial"/>
              </w:rPr>
            </w:pPr>
          </w:p>
        </w:tc>
      </w:tr>
      <w:tr w:rsidR="00714555" w:rsidRPr="00714555" w14:paraId="2725494A" w14:textId="77777777" w:rsidTr="00714555">
        <w:trPr>
          <w:cantSplit/>
          <w:trHeight w:val="278"/>
        </w:trPr>
        <w:tc>
          <w:tcPr>
            <w:tcW w:w="10296" w:type="dxa"/>
          </w:tcPr>
          <w:p w14:paraId="48AD7191"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Ambiente con capacidad para alojar como mínimo 2 pacientes de la CSBP.</w:t>
            </w:r>
          </w:p>
        </w:tc>
      </w:tr>
      <w:tr w:rsidR="00714555" w:rsidRPr="00714555" w14:paraId="605787C9" w14:textId="77777777" w:rsidTr="00714555">
        <w:trPr>
          <w:cantSplit/>
          <w:trHeight w:val="278"/>
        </w:trPr>
        <w:tc>
          <w:tcPr>
            <w:tcW w:w="10296" w:type="dxa"/>
          </w:tcPr>
          <w:p w14:paraId="5C796516"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Sistema de climatización de ambiente central o portátil</w:t>
            </w:r>
          </w:p>
        </w:tc>
      </w:tr>
      <w:tr w:rsidR="00714555" w:rsidRPr="00714555" w14:paraId="68075793" w14:textId="77777777" w:rsidTr="00714555">
        <w:trPr>
          <w:cantSplit/>
          <w:trHeight w:val="278"/>
        </w:trPr>
        <w:tc>
          <w:tcPr>
            <w:tcW w:w="10296" w:type="dxa"/>
          </w:tcPr>
          <w:p w14:paraId="190108CE"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Paredes y pisos lavables</w:t>
            </w:r>
          </w:p>
        </w:tc>
      </w:tr>
      <w:tr w:rsidR="00714555" w:rsidRPr="00714555" w14:paraId="66247D71" w14:textId="77777777" w:rsidTr="00714555">
        <w:trPr>
          <w:cantSplit/>
          <w:trHeight w:val="278"/>
        </w:trPr>
        <w:tc>
          <w:tcPr>
            <w:tcW w:w="10296" w:type="dxa"/>
          </w:tcPr>
          <w:p w14:paraId="7CB792CB"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 xml:space="preserve">Monitor, </w:t>
            </w:r>
            <w:proofErr w:type="spellStart"/>
            <w:r w:rsidRPr="00714555">
              <w:rPr>
                <w:rFonts w:ascii="Arial" w:hAnsi="Arial" w:cs="Arial"/>
              </w:rPr>
              <w:t>oxímetro</w:t>
            </w:r>
            <w:proofErr w:type="spellEnd"/>
            <w:r w:rsidRPr="00714555">
              <w:rPr>
                <w:rFonts w:ascii="Arial" w:hAnsi="Arial" w:cs="Arial"/>
              </w:rPr>
              <w:t>, oxígeno en tubo y aspiración central</w:t>
            </w:r>
          </w:p>
        </w:tc>
      </w:tr>
      <w:tr w:rsidR="00714555" w:rsidRPr="00714555" w14:paraId="772BDE48" w14:textId="77777777" w:rsidTr="00714555">
        <w:trPr>
          <w:cantSplit/>
          <w:trHeight w:val="278"/>
        </w:trPr>
        <w:tc>
          <w:tcPr>
            <w:tcW w:w="10296" w:type="dxa"/>
          </w:tcPr>
          <w:p w14:paraId="20ED502A" w14:textId="77777777" w:rsidR="00714555" w:rsidRPr="00714555" w:rsidRDefault="00714555" w:rsidP="00714555">
            <w:pPr>
              <w:numPr>
                <w:ilvl w:val="0"/>
                <w:numId w:val="40"/>
              </w:numPr>
              <w:ind w:hanging="720"/>
              <w:rPr>
                <w:rFonts w:ascii="Arial" w:hAnsi="Arial" w:cs="Arial"/>
                <w:b/>
                <w:bCs/>
              </w:rPr>
            </w:pPr>
            <w:r w:rsidRPr="00714555">
              <w:rPr>
                <w:rFonts w:ascii="Arial" w:hAnsi="Arial" w:cs="Arial"/>
                <w:b/>
                <w:bCs/>
              </w:rPr>
              <w:t>SALA DE ESTERILIZACIÓN:</w:t>
            </w:r>
          </w:p>
          <w:p w14:paraId="4B291541" w14:textId="77777777" w:rsidR="00714555" w:rsidRPr="00714555" w:rsidRDefault="00714555" w:rsidP="0006008D">
            <w:pPr>
              <w:ind w:left="720"/>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0C7E8A8C" w14:textId="77777777" w:rsidTr="00714555">
        <w:trPr>
          <w:cantSplit/>
          <w:trHeight w:val="278"/>
        </w:trPr>
        <w:tc>
          <w:tcPr>
            <w:tcW w:w="10296" w:type="dxa"/>
          </w:tcPr>
          <w:p w14:paraId="68FB6258"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Un ambiente de uso exclusivo para esterilizar material médico quirúrgico.</w:t>
            </w:r>
          </w:p>
        </w:tc>
      </w:tr>
      <w:tr w:rsidR="00714555" w:rsidRPr="00714555" w14:paraId="7F6F88BA" w14:textId="77777777" w:rsidTr="00714555">
        <w:trPr>
          <w:cantSplit/>
          <w:trHeight w:val="278"/>
        </w:trPr>
        <w:tc>
          <w:tcPr>
            <w:tcW w:w="10296" w:type="dxa"/>
          </w:tcPr>
          <w:p w14:paraId="6D95CE3D"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Mesones para preparación de materiales</w:t>
            </w:r>
          </w:p>
        </w:tc>
      </w:tr>
      <w:tr w:rsidR="00714555" w:rsidRPr="00714555" w14:paraId="3D26E61A" w14:textId="77777777" w:rsidTr="00714555">
        <w:trPr>
          <w:cantSplit/>
          <w:trHeight w:val="278"/>
        </w:trPr>
        <w:tc>
          <w:tcPr>
            <w:tcW w:w="10296" w:type="dxa"/>
          </w:tcPr>
          <w:p w14:paraId="74DD36D6"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Estantes de almacenamiento de materiales y ropa.</w:t>
            </w:r>
          </w:p>
        </w:tc>
      </w:tr>
      <w:tr w:rsidR="00714555" w:rsidRPr="00714555" w14:paraId="118320E8" w14:textId="77777777" w:rsidTr="00714555">
        <w:trPr>
          <w:cantSplit/>
          <w:trHeight w:val="278"/>
        </w:trPr>
        <w:tc>
          <w:tcPr>
            <w:tcW w:w="10296" w:type="dxa"/>
          </w:tcPr>
          <w:p w14:paraId="185641D3"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Lavamanos con agua natural.</w:t>
            </w:r>
          </w:p>
        </w:tc>
      </w:tr>
      <w:tr w:rsidR="00714555" w:rsidRPr="00714555" w14:paraId="4AC4BA74" w14:textId="77777777" w:rsidTr="00714555">
        <w:trPr>
          <w:cantSplit/>
          <w:trHeight w:val="278"/>
        </w:trPr>
        <w:tc>
          <w:tcPr>
            <w:tcW w:w="10296" w:type="dxa"/>
          </w:tcPr>
          <w:p w14:paraId="6E920CBD"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 xml:space="preserve">Capacidad de proveer material estéril para </w:t>
            </w:r>
            <w:proofErr w:type="gramStart"/>
            <w:r w:rsidRPr="00714555">
              <w:rPr>
                <w:rFonts w:ascii="Arial" w:hAnsi="Arial" w:cs="Arial"/>
              </w:rPr>
              <w:t>al</w:t>
            </w:r>
            <w:proofErr w:type="gramEnd"/>
            <w:r w:rsidRPr="00714555">
              <w:rPr>
                <w:rFonts w:ascii="Arial" w:hAnsi="Arial" w:cs="Arial"/>
              </w:rPr>
              <w:t xml:space="preserve"> menos dos cirugías diarias.</w:t>
            </w:r>
          </w:p>
        </w:tc>
      </w:tr>
      <w:tr w:rsidR="00714555" w:rsidRPr="00714555" w14:paraId="2DEAA71B" w14:textId="77777777" w:rsidTr="00714555">
        <w:trPr>
          <w:cantSplit/>
          <w:trHeight w:val="278"/>
        </w:trPr>
        <w:tc>
          <w:tcPr>
            <w:tcW w:w="10296" w:type="dxa"/>
          </w:tcPr>
          <w:p w14:paraId="7831CB0E" w14:textId="77777777" w:rsidR="00714555" w:rsidRPr="00714555" w:rsidRDefault="00714555" w:rsidP="00714555">
            <w:pPr>
              <w:numPr>
                <w:ilvl w:val="0"/>
                <w:numId w:val="40"/>
              </w:numPr>
              <w:ind w:hanging="648"/>
              <w:rPr>
                <w:rFonts w:ascii="Arial" w:hAnsi="Arial" w:cs="Arial"/>
                <w:b/>
                <w:bCs/>
              </w:rPr>
            </w:pPr>
            <w:r w:rsidRPr="00714555">
              <w:rPr>
                <w:rFonts w:ascii="Arial" w:hAnsi="Arial" w:cs="Arial"/>
                <w:b/>
                <w:bCs/>
              </w:rPr>
              <w:t>SALA DE PARTOS CARACTERISTICAS:</w:t>
            </w:r>
          </w:p>
          <w:p w14:paraId="2947CCE7" w14:textId="77777777" w:rsidR="00714555" w:rsidRPr="00714555" w:rsidRDefault="00714555" w:rsidP="0006008D">
            <w:pPr>
              <w:ind w:left="720"/>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79E547BB" w14:textId="77777777" w:rsidTr="00714555">
        <w:trPr>
          <w:cantSplit/>
          <w:trHeight w:val="278"/>
        </w:trPr>
        <w:tc>
          <w:tcPr>
            <w:tcW w:w="10296" w:type="dxa"/>
          </w:tcPr>
          <w:p w14:paraId="1E1972FA"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Con mesa de partos disponible para la CSBP</w:t>
            </w:r>
          </w:p>
        </w:tc>
      </w:tr>
      <w:tr w:rsidR="00714555" w:rsidRPr="00714555" w14:paraId="43ED8393" w14:textId="77777777" w:rsidTr="00714555">
        <w:trPr>
          <w:cantSplit/>
          <w:trHeight w:val="278"/>
        </w:trPr>
        <w:tc>
          <w:tcPr>
            <w:tcW w:w="10296" w:type="dxa"/>
          </w:tcPr>
          <w:p w14:paraId="6BFDCB4A"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Sistema de climatización de ambiente central o portátil</w:t>
            </w:r>
          </w:p>
        </w:tc>
      </w:tr>
      <w:tr w:rsidR="00714555" w:rsidRPr="00714555" w14:paraId="744CB489" w14:textId="77777777" w:rsidTr="00714555">
        <w:trPr>
          <w:cantSplit/>
          <w:trHeight w:val="278"/>
        </w:trPr>
        <w:tc>
          <w:tcPr>
            <w:tcW w:w="10296" w:type="dxa"/>
          </w:tcPr>
          <w:p w14:paraId="09DD6F54"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Paredes y pisos lavables</w:t>
            </w:r>
          </w:p>
        </w:tc>
      </w:tr>
      <w:tr w:rsidR="00714555" w:rsidRPr="00714555" w14:paraId="00D561B0" w14:textId="77777777" w:rsidTr="00714555">
        <w:trPr>
          <w:cantSplit/>
          <w:trHeight w:val="278"/>
        </w:trPr>
        <w:tc>
          <w:tcPr>
            <w:tcW w:w="10296" w:type="dxa"/>
          </w:tcPr>
          <w:p w14:paraId="3DB6D3EC" w14:textId="77777777" w:rsidR="00714555" w:rsidRPr="00714555" w:rsidRDefault="00714555" w:rsidP="00714555">
            <w:pPr>
              <w:numPr>
                <w:ilvl w:val="0"/>
                <w:numId w:val="40"/>
              </w:numPr>
              <w:ind w:hanging="648"/>
              <w:rPr>
                <w:rFonts w:ascii="Arial" w:hAnsi="Arial" w:cs="Arial"/>
                <w:b/>
                <w:bCs/>
              </w:rPr>
            </w:pPr>
            <w:r w:rsidRPr="00714555">
              <w:rPr>
                <w:rFonts w:ascii="Arial" w:hAnsi="Arial" w:cs="Arial"/>
                <w:b/>
                <w:bCs/>
              </w:rPr>
              <w:t>SALA DE NEONATOLOGÍA CARACTERISTICAS:</w:t>
            </w:r>
          </w:p>
          <w:p w14:paraId="29ECCACB" w14:textId="77777777" w:rsidR="00714555" w:rsidRPr="00714555" w:rsidRDefault="00714555" w:rsidP="0006008D">
            <w:pPr>
              <w:ind w:left="720"/>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008C6390" w14:textId="77777777" w:rsidTr="00714555">
        <w:trPr>
          <w:cantSplit/>
          <w:trHeight w:val="278"/>
        </w:trPr>
        <w:tc>
          <w:tcPr>
            <w:tcW w:w="10296" w:type="dxa"/>
          </w:tcPr>
          <w:p w14:paraId="15115C08"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Capacidad de internación para mínimo un paciente</w:t>
            </w:r>
          </w:p>
        </w:tc>
      </w:tr>
      <w:tr w:rsidR="00714555" w:rsidRPr="00714555" w14:paraId="48AF64BB" w14:textId="77777777" w:rsidTr="00714555">
        <w:trPr>
          <w:cantSplit/>
          <w:trHeight w:val="278"/>
        </w:trPr>
        <w:tc>
          <w:tcPr>
            <w:tcW w:w="10296" w:type="dxa"/>
          </w:tcPr>
          <w:p w14:paraId="24D4295C"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Lavamanos para instrumental y personal médico con agua caliente permanente y fría.</w:t>
            </w:r>
          </w:p>
        </w:tc>
      </w:tr>
      <w:tr w:rsidR="00714555" w:rsidRPr="00714555" w14:paraId="610CA262" w14:textId="77777777" w:rsidTr="00714555">
        <w:trPr>
          <w:cantSplit/>
          <w:trHeight w:val="278"/>
        </w:trPr>
        <w:tc>
          <w:tcPr>
            <w:tcW w:w="10296" w:type="dxa"/>
          </w:tcPr>
          <w:p w14:paraId="0BB83952"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 xml:space="preserve">Sistema de climatización de ambiente central o portátil </w:t>
            </w:r>
          </w:p>
        </w:tc>
      </w:tr>
      <w:tr w:rsidR="00714555" w:rsidRPr="00714555" w14:paraId="03B40C57" w14:textId="77777777" w:rsidTr="00714555">
        <w:trPr>
          <w:cantSplit/>
          <w:trHeight w:val="278"/>
        </w:trPr>
        <w:tc>
          <w:tcPr>
            <w:tcW w:w="10296" w:type="dxa"/>
          </w:tcPr>
          <w:p w14:paraId="3CBE8203"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Paredes y pisos lavables</w:t>
            </w:r>
          </w:p>
        </w:tc>
      </w:tr>
      <w:tr w:rsidR="00714555" w:rsidRPr="00714555" w14:paraId="6E21D468" w14:textId="77777777" w:rsidTr="00714555">
        <w:trPr>
          <w:cantSplit/>
          <w:trHeight w:val="278"/>
        </w:trPr>
        <w:tc>
          <w:tcPr>
            <w:tcW w:w="10296" w:type="dxa"/>
          </w:tcPr>
          <w:p w14:paraId="2D4A1D81" w14:textId="77777777" w:rsidR="00714555" w:rsidRPr="00714555" w:rsidRDefault="00714555" w:rsidP="00714555">
            <w:pPr>
              <w:numPr>
                <w:ilvl w:val="0"/>
                <w:numId w:val="40"/>
              </w:numPr>
              <w:ind w:hanging="648"/>
              <w:rPr>
                <w:rFonts w:ascii="Arial" w:hAnsi="Arial" w:cs="Arial"/>
                <w:b/>
                <w:bCs/>
              </w:rPr>
            </w:pPr>
            <w:r w:rsidRPr="00714555">
              <w:rPr>
                <w:rFonts w:ascii="Arial" w:hAnsi="Arial" w:cs="Arial"/>
                <w:b/>
                <w:bCs/>
              </w:rPr>
              <w:t>RAYOS X. CARACTERÍSTICAS:</w:t>
            </w:r>
          </w:p>
          <w:p w14:paraId="0F5AA4AC" w14:textId="77777777" w:rsidR="00714555" w:rsidRPr="00714555" w:rsidRDefault="00714555" w:rsidP="0006008D">
            <w:pPr>
              <w:ind w:left="720"/>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1DB12527" w14:textId="77777777" w:rsidTr="00714555">
        <w:trPr>
          <w:cantSplit/>
          <w:trHeight w:val="278"/>
        </w:trPr>
        <w:tc>
          <w:tcPr>
            <w:tcW w:w="10296" w:type="dxa"/>
          </w:tcPr>
          <w:p w14:paraId="22DE9198"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El Centro Hospitalario debe contar con este servicio para casos en los que la CSBP requerirá de estos servicios para pacientes hospitalizados, en quirófano y en situaciones de emergencia</w:t>
            </w:r>
          </w:p>
        </w:tc>
      </w:tr>
      <w:tr w:rsidR="00714555" w:rsidRPr="00714555" w14:paraId="24F0CE65" w14:textId="77777777" w:rsidTr="00714555">
        <w:trPr>
          <w:cantSplit/>
          <w:trHeight w:val="278"/>
        </w:trPr>
        <w:tc>
          <w:tcPr>
            <w:tcW w:w="10296" w:type="dxa"/>
          </w:tcPr>
          <w:p w14:paraId="2FEB0377"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Capacidad para toma de placas en los horarios nocturnos, fines de semana, feriados y días no laborables</w:t>
            </w:r>
          </w:p>
        </w:tc>
      </w:tr>
      <w:tr w:rsidR="00714555" w:rsidRPr="00714555" w14:paraId="11561680" w14:textId="77777777" w:rsidTr="00714555">
        <w:trPr>
          <w:cantSplit/>
          <w:trHeight w:val="278"/>
        </w:trPr>
        <w:tc>
          <w:tcPr>
            <w:tcW w:w="10296" w:type="dxa"/>
          </w:tcPr>
          <w:p w14:paraId="452AD228" w14:textId="77777777" w:rsidR="00714555" w:rsidRPr="00714555" w:rsidRDefault="00714555" w:rsidP="00714555">
            <w:pPr>
              <w:numPr>
                <w:ilvl w:val="0"/>
                <w:numId w:val="40"/>
              </w:numPr>
              <w:ind w:hanging="648"/>
              <w:rPr>
                <w:rFonts w:ascii="Arial" w:hAnsi="Arial" w:cs="Arial"/>
                <w:b/>
                <w:bCs/>
              </w:rPr>
            </w:pPr>
            <w:r w:rsidRPr="00714555">
              <w:rPr>
                <w:rFonts w:ascii="Arial" w:hAnsi="Arial" w:cs="Arial"/>
                <w:b/>
                <w:bCs/>
              </w:rPr>
              <w:t>ECOGRAFIA CARACTERISTICAS:</w:t>
            </w:r>
          </w:p>
          <w:p w14:paraId="16CD1DBA" w14:textId="77777777" w:rsidR="00714555" w:rsidRPr="00714555" w:rsidRDefault="00714555" w:rsidP="0006008D">
            <w:pPr>
              <w:ind w:left="720"/>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0B11D000" w14:textId="77777777" w:rsidTr="00714555">
        <w:trPr>
          <w:cantSplit/>
          <w:trHeight w:val="278"/>
        </w:trPr>
        <w:tc>
          <w:tcPr>
            <w:tcW w:w="10296" w:type="dxa"/>
          </w:tcPr>
          <w:p w14:paraId="2EA9DDBB"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Comprende la realización del examen ecográfico en casos en los que la CSBP requerirá de estos servicios para pacientes hospitalizados, en quirófano y en situaciones de emergencia.</w:t>
            </w:r>
          </w:p>
        </w:tc>
      </w:tr>
      <w:tr w:rsidR="00714555" w:rsidRPr="00714555" w14:paraId="47AA32A1" w14:textId="77777777" w:rsidTr="00714555">
        <w:trPr>
          <w:cantSplit/>
          <w:trHeight w:val="278"/>
        </w:trPr>
        <w:tc>
          <w:tcPr>
            <w:tcW w:w="10296" w:type="dxa"/>
          </w:tcPr>
          <w:p w14:paraId="456556CF"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 xml:space="preserve">Los horarios de atención son diurnos y nocturnos, inclusive fines de semana, feriados y días no laborables.  </w:t>
            </w:r>
          </w:p>
        </w:tc>
      </w:tr>
      <w:tr w:rsidR="00714555" w:rsidRPr="00714555" w14:paraId="663C8FD6" w14:textId="77777777" w:rsidTr="00714555">
        <w:trPr>
          <w:cantSplit/>
          <w:trHeight w:val="278"/>
        </w:trPr>
        <w:tc>
          <w:tcPr>
            <w:tcW w:w="10296" w:type="dxa"/>
          </w:tcPr>
          <w:p w14:paraId="67651AA9"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 xml:space="preserve">El servicio debe contar con un profesional </w:t>
            </w:r>
            <w:proofErr w:type="spellStart"/>
            <w:r w:rsidRPr="00714555">
              <w:rPr>
                <w:rFonts w:ascii="Arial" w:hAnsi="Arial" w:cs="Arial"/>
              </w:rPr>
              <w:t>imagenólogo</w:t>
            </w:r>
            <w:proofErr w:type="spellEnd"/>
            <w:r w:rsidRPr="00714555">
              <w:rPr>
                <w:rFonts w:ascii="Arial" w:hAnsi="Arial" w:cs="Arial"/>
              </w:rPr>
              <w:t xml:space="preserve"> acreditado para emitir el informe, el cual debe ser necesariamente entregado a la CSBP. </w:t>
            </w:r>
          </w:p>
        </w:tc>
      </w:tr>
      <w:tr w:rsidR="00714555" w:rsidRPr="00714555" w14:paraId="57AE1878" w14:textId="77777777" w:rsidTr="00714555">
        <w:trPr>
          <w:cantSplit/>
          <w:trHeight w:val="278"/>
        </w:trPr>
        <w:tc>
          <w:tcPr>
            <w:tcW w:w="10296" w:type="dxa"/>
          </w:tcPr>
          <w:p w14:paraId="3C670099"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Capacidad para ecografías simples en todas las especialidades requeridas.</w:t>
            </w:r>
          </w:p>
        </w:tc>
      </w:tr>
      <w:tr w:rsidR="00714555" w:rsidRPr="00714555" w14:paraId="2B32240A" w14:textId="77777777" w:rsidTr="00714555">
        <w:trPr>
          <w:cantSplit/>
          <w:trHeight w:val="278"/>
        </w:trPr>
        <w:tc>
          <w:tcPr>
            <w:tcW w:w="10296" w:type="dxa"/>
          </w:tcPr>
          <w:p w14:paraId="4CED9AEB" w14:textId="77777777" w:rsidR="00714555" w:rsidRPr="00714555" w:rsidRDefault="00714555" w:rsidP="00714555">
            <w:pPr>
              <w:numPr>
                <w:ilvl w:val="0"/>
                <w:numId w:val="40"/>
              </w:numPr>
              <w:ind w:hanging="648"/>
              <w:rPr>
                <w:rFonts w:ascii="Arial" w:hAnsi="Arial" w:cs="Arial"/>
                <w:b/>
                <w:bCs/>
              </w:rPr>
            </w:pPr>
            <w:r w:rsidRPr="00714555">
              <w:rPr>
                <w:rFonts w:ascii="Arial" w:hAnsi="Arial" w:cs="Arial"/>
                <w:b/>
                <w:bCs/>
              </w:rPr>
              <w:t>TOMOGRAFÍA CARACTERISTICAS:</w:t>
            </w:r>
          </w:p>
          <w:p w14:paraId="525D15B7" w14:textId="77777777" w:rsidR="00714555" w:rsidRPr="00714555" w:rsidRDefault="00714555" w:rsidP="0006008D">
            <w:pPr>
              <w:ind w:left="720"/>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4D72A1D4" w14:textId="77777777" w:rsidTr="00714555">
        <w:trPr>
          <w:cantSplit/>
          <w:trHeight w:val="278"/>
        </w:trPr>
        <w:tc>
          <w:tcPr>
            <w:tcW w:w="10296" w:type="dxa"/>
          </w:tcPr>
          <w:p w14:paraId="3D9D5E69"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 xml:space="preserve">Comprende la realización del examen </w:t>
            </w:r>
            <w:proofErr w:type="spellStart"/>
            <w:r w:rsidRPr="00714555">
              <w:rPr>
                <w:rFonts w:ascii="Arial" w:hAnsi="Arial" w:cs="Arial"/>
              </w:rPr>
              <w:t>tomográfico</w:t>
            </w:r>
            <w:proofErr w:type="spellEnd"/>
            <w:r w:rsidRPr="00714555">
              <w:rPr>
                <w:rFonts w:ascii="Arial" w:hAnsi="Arial" w:cs="Arial"/>
              </w:rPr>
              <w:t xml:space="preserve"> en casos en los que la CSBP requerirá de estos servicios para pacientes hospitalizados, en quirófano y en situaciones de emergencia.</w:t>
            </w:r>
          </w:p>
        </w:tc>
      </w:tr>
      <w:tr w:rsidR="00714555" w:rsidRPr="00714555" w14:paraId="29AEF812" w14:textId="77777777" w:rsidTr="00714555">
        <w:trPr>
          <w:cantSplit/>
          <w:trHeight w:val="278"/>
        </w:trPr>
        <w:tc>
          <w:tcPr>
            <w:tcW w:w="10296" w:type="dxa"/>
          </w:tcPr>
          <w:p w14:paraId="41B72A04"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 xml:space="preserve">Los horarios de atención son diurnos y nocturnos, inclusive fines de semana, feriados y días no laborables.  </w:t>
            </w:r>
          </w:p>
        </w:tc>
      </w:tr>
      <w:tr w:rsidR="00714555" w:rsidRPr="00714555" w14:paraId="542293D6" w14:textId="77777777" w:rsidTr="00714555">
        <w:trPr>
          <w:cantSplit/>
          <w:trHeight w:val="278"/>
        </w:trPr>
        <w:tc>
          <w:tcPr>
            <w:tcW w:w="10296" w:type="dxa"/>
          </w:tcPr>
          <w:p w14:paraId="386F8DD3"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Capacidad para tomografías simples en todas las especialidades requeridas</w:t>
            </w:r>
          </w:p>
        </w:tc>
      </w:tr>
      <w:tr w:rsidR="00714555" w:rsidRPr="00714555" w14:paraId="4AF4C6C3" w14:textId="77777777" w:rsidTr="00714555">
        <w:trPr>
          <w:cantSplit/>
          <w:trHeight w:val="278"/>
        </w:trPr>
        <w:tc>
          <w:tcPr>
            <w:tcW w:w="10296" w:type="dxa"/>
          </w:tcPr>
          <w:p w14:paraId="4D8E611E" w14:textId="77777777" w:rsidR="00714555" w:rsidRPr="00714555" w:rsidRDefault="00714555" w:rsidP="00714555">
            <w:pPr>
              <w:numPr>
                <w:ilvl w:val="0"/>
                <w:numId w:val="40"/>
              </w:numPr>
              <w:ind w:hanging="648"/>
              <w:rPr>
                <w:rFonts w:ascii="Arial" w:hAnsi="Arial" w:cs="Arial"/>
                <w:b/>
                <w:bCs/>
              </w:rPr>
            </w:pPr>
            <w:r w:rsidRPr="00714555">
              <w:rPr>
                <w:rFonts w:ascii="Arial" w:hAnsi="Arial" w:cs="Arial"/>
                <w:b/>
                <w:bCs/>
              </w:rPr>
              <w:t>OTROS SERVICIOS DE ELECTRO DIAGNÓSTICO.CARACTERISTICAS:</w:t>
            </w:r>
          </w:p>
          <w:p w14:paraId="6A3096B6" w14:textId="77777777" w:rsidR="00714555" w:rsidRPr="00714555" w:rsidRDefault="00714555" w:rsidP="0006008D">
            <w:pPr>
              <w:ind w:left="720"/>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0186224A" w14:textId="77777777" w:rsidTr="00714555">
        <w:trPr>
          <w:cantSplit/>
          <w:trHeight w:val="278"/>
        </w:trPr>
        <w:tc>
          <w:tcPr>
            <w:tcW w:w="10296" w:type="dxa"/>
          </w:tcPr>
          <w:p w14:paraId="2B79F9B7"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Electrocardiografía, en casos en los que la CSBP requerirá de estos servicios para pacientes hospitalizados, en quirófano y en situaciones de emergencia.</w:t>
            </w:r>
          </w:p>
        </w:tc>
      </w:tr>
      <w:tr w:rsidR="00714555" w:rsidRPr="00714555" w14:paraId="28379C25" w14:textId="77777777" w:rsidTr="00714555">
        <w:trPr>
          <w:cantSplit/>
          <w:trHeight w:val="278"/>
        </w:trPr>
        <w:tc>
          <w:tcPr>
            <w:tcW w:w="10296" w:type="dxa"/>
          </w:tcPr>
          <w:p w14:paraId="11DE3080"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Los horarios de atención son diurnos y nocturnos, inclusive fines de semana, feriados y días no laborables.</w:t>
            </w:r>
          </w:p>
        </w:tc>
      </w:tr>
      <w:tr w:rsidR="00714555" w:rsidRPr="00714555" w14:paraId="029567C6" w14:textId="77777777" w:rsidTr="00714555">
        <w:trPr>
          <w:cantSplit/>
          <w:trHeight w:val="278"/>
        </w:trPr>
        <w:tc>
          <w:tcPr>
            <w:tcW w:w="10296" w:type="dxa"/>
          </w:tcPr>
          <w:p w14:paraId="786E115A"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Otros servicios de electro diagnóstico.</w:t>
            </w:r>
          </w:p>
        </w:tc>
      </w:tr>
      <w:tr w:rsidR="00714555" w:rsidRPr="00714555" w14:paraId="13459DE2" w14:textId="77777777" w:rsidTr="00714555">
        <w:trPr>
          <w:cantSplit/>
          <w:trHeight w:val="278"/>
        </w:trPr>
        <w:tc>
          <w:tcPr>
            <w:tcW w:w="10296" w:type="dxa"/>
          </w:tcPr>
          <w:p w14:paraId="38BACFCD" w14:textId="77777777" w:rsidR="00714555" w:rsidRPr="00714555" w:rsidRDefault="00714555" w:rsidP="00714555">
            <w:pPr>
              <w:numPr>
                <w:ilvl w:val="0"/>
                <w:numId w:val="40"/>
              </w:numPr>
              <w:ind w:hanging="720"/>
              <w:rPr>
                <w:rFonts w:ascii="Arial" w:hAnsi="Arial" w:cs="Arial"/>
                <w:b/>
                <w:bCs/>
              </w:rPr>
            </w:pPr>
            <w:r w:rsidRPr="00714555">
              <w:rPr>
                <w:rFonts w:ascii="Arial" w:hAnsi="Arial" w:cs="Arial"/>
                <w:b/>
                <w:bCs/>
              </w:rPr>
              <w:t>FARMACIA.CARACTERISTICAS:</w:t>
            </w:r>
          </w:p>
          <w:p w14:paraId="71C2C024" w14:textId="77777777" w:rsidR="00714555" w:rsidRPr="00714555" w:rsidRDefault="00714555" w:rsidP="0006008D">
            <w:pPr>
              <w:ind w:left="720"/>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43CDEA44" w14:textId="77777777" w:rsidTr="00714555">
        <w:trPr>
          <w:cantSplit/>
          <w:trHeight w:val="278"/>
        </w:trPr>
        <w:tc>
          <w:tcPr>
            <w:tcW w:w="10296" w:type="dxa"/>
          </w:tcPr>
          <w:p w14:paraId="70C69E8C"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Un espacio para el estante de medicamentos para uso de pacientes que están hospitalizados, para cirugías y emergencias.</w:t>
            </w:r>
          </w:p>
        </w:tc>
      </w:tr>
      <w:tr w:rsidR="00714555" w:rsidRPr="00714555" w14:paraId="09AA18A4" w14:textId="77777777" w:rsidTr="00714555">
        <w:trPr>
          <w:cantSplit/>
          <w:trHeight w:val="278"/>
        </w:trPr>
        <w:tc>
          <w:tcPr>
            <w:tcW w:w="10296" w:type="dxa"/>
          </w:tcPr>
          <w:p w14:paraId="4DA10041" w14:textId="77777777" w:rsidR="00714555" w:rsidRPr="00714555" w:rsidRDefault="00714555" w:rsidP="00714555">
            <w:pPr>
              <w:numPr>
                <w:ilvl w:val="0"/>
                <w:numId w:val="40"/>
              </w:numPr>
              <w:ind w:hanging="720"/>
              <w:rPr>
                <w:rFonts w:ascii="Arial" w:hAnsi="Arial" w:cs="Arial"/>
                <w:b/>
                <w:bCs/>
              </w:rPr>
            </w:pPr>
            <w:r w:rsidRPr="00714555">
              <w:rPr>
                <w:rFonts w:ascii="Arial" w:hAnsi="Arial" w:cs="Arial"/>
                <w:b/>
                <w:bCs/>
              </w:rPr>
              <w:t>CENTRAL DE INFORMACIONES.CARACTERISTICAS:</w:t>
            </w:r>
          </w:p>
          <w:p w14:paraId="34939761" w14:textId="77777777" w:rsidR="00714555" w:rsidRPr="00714555" w:rsidRDefault="00714555" w:rsidP="0006008D">
            <w:pPr>
              <w:ind w:left="720"/>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3BF04504" w14:textId="77777777" w:rsidTr="00714555">
        <w:trPr>
          <w:cantSplit/>
          <w:trHeight w:val="278"/>
        </w:trPr>
        <w:tc>
          <w:tcPr>
            <w:tcW w:w="10296" w:type="dxa"/>
          </w:tcPr>
          <w:p w14:paraId="5D80123C"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Un ambiente ubicado al ingreso del centro hospitalario, que cuente con central telefónica y personal permanente en horarios de 8:00 am a 18:00 pm.</w:t>
            </w:r>
          </w:p>
        </w:tc>
      </w:tr>
      <w:tr w:rsidR="00714555" w:rsidRPr="00714555" w14:paraId="71331E54" w14:textId="77777777" w:rsidTr="00714555">
        <w:trPr>
          <w:cantSplit/>
          <w:trHeight w:val="278"/>
        </w:trPr>
        <w:tc>
          <w:tcPr>
            <w:tcW w:w="10296" w:type="dxa"/>
          </w:tcPr>
          <w:p w14:paraId="0B947828" w14:textId="77777777" w:rsidR="00714555" w:rsidRPr="00714555" w:rsidRDefault="00714555" w:rsidP="00714555">
            <w:pPr>
              <w:numPr>
                <w:ilvl w:val="0"/>
                <w:numId w:val="40"/>
              </w:numPr>
              <w:ind w:hanging="648"/>
              <w:rPr>
                <w:rFonts w:ascii="Arial" w:hAnsi="Arial" w:cs="Arial"/>
              </w:rPr>
            </w:pPr>
            <w:r w:rsidRPr="00714555">
              <w:rPr>
                <w:rFonts w:ascii="Arial" w:hAnsi="Arial" w:cs="Arial"/>
                <w:b/>
                <w:bCs/>
              </w:rPr>
              <w:t>SALA DE ESPERA CARACTERISTICAS:</w:t>
            </w:r>
          </w:p>
          <w:p w14:paraId="59D257DE" w14:textId="77777777" w:rsidR="00714555" w:rsidRPr="00714555" w:rsidRDefault="00714555" w:rsidP="0006008D">
            <w:pPr>
              <w:ind w:left="720"/>
              <w:rPr>
                <w:rFonts w:ascii="Arial" w:hAnsi="Arial" w:cs="Arial"/>
              </w:rPr>
            </w:pPr>
            <w:r w:rsidRPr="00714555">
              <w:rPr>
                <w:rFonts w:ascii="Arial" w:hAnsi="Arial" w:cs="Arial"/>
                <w:bCs/>
              </w:rPr>
              <w:t>(Requisitos a verificarse mediante inspección por profesionales médicos de la CSBP)</w:t>
            </w:r>
          </w:p>
        </w:tc>
      </w:tr>
      <w:tr w:rsidR="00714555" w:rsidRPr="00714555" w14:paraId="7FFC3ACC" w14:textId="77777777" w:rsidTr="00714555">
        <w:trPr>
          <w:cantSplit/>
          <w:trHeight w:val="278"/>
        </w:trPr>
        <w:tc>
          <w:tcPr>
            <w:tcW w:w="10296" w:type="dxa"/>
          </w:tcPr>
          <w:p w14:paraId="511F5F6C"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 xml:space="preserve">Ambiente contiguo a consultorio de emergencias.                                           </w:t>
            </w:r>
          </w:p>
        </w:tc>
      </w:tr>
      <w:tr w:rsidR="00714555" w:rsidRPr="00714555" w14:paraId="774546D5" w14:textId="77777777" w:rsidTr="00714555">
        <w:trPr>
          <w:cantSplit/>
          <w:trHeight w:val="278"/>
        </w:trPr>
        <w:tc>
          <w:tcPr>
            <w:tcW w:w="10296" w:type="dxa"/>
          </w:tcPr>
          <w:p w14:paraId="0A68A3B7"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Sistema de climatización de ambiente</w:t>
            </w:r>
          </w:p>
        </w:tc>
      </w:tr>
      <w:tr w:rsidR="00714555" w:rsidRPr="00714555" w14:paraId="1CD8A145" w14:textId="77777777" w:rsidTr="00714555">
        <w:trPr>
          <w:cantSplit/>
          <w:trHeight w:val="278"/>
        </w:trPr>
        <w:tc>
          <w:tcPr>
            <w:tcW w:w="10296" w:type="dxa"/>
          </w:tcPr>
          <w:p w14:paraId="37BB6007"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Baño público equipado</w:t>
            </w:r>
          </w:p>
        </w:tc>
      </w:tr>
      <w:tr w:rsidR="00714555" w:rsidRPr="00714555" w14:paraId="2D6837B3" w14:textId="77777777" w:rsidTr="00714555">
        <w:trPr>
          <w:cantSplit/>
          <w:trHeight w:val="278"/>
        </w:trPr>
        <w:tc>
          <w:tcPr>
            <w:tcW w:w="10296" w:type="dxa"/>
          </w:tcPr>
          <w:p w14:paraId="3DAFA7FD" w14:textId="77777777" w:rsidR="00714555" w:rsidRPr="00714555" w:rsidRDefault="00714555" w:rsidP="00714555">
            <w:pPr>
              <w:numPr>
                <w:ilvl w:val="0"/>
                <w:numId w:val="40"/>
              </w:numPr>
              <w:ind w:hanging="648"/>
              <w:rPr>
                <w:rFonts w:ascii="Arial" w:hAnsi="Arial" w:cs="Arial"/>
                <w:b/>
                <w:bCs/>
              </w:rPr>
            </w:pPr>
            <w:r w:rsidRPr="00714555">
              <w:rPr>
                <w:rFonts w:ascii="Arial" w:hAnsi="Arial" w:cs="Arial"/>
                <w:b/>
                <w:bCs/>
              </w:rPr>
              <w:t>ÁREAS AUXILIARES PARA LIMPIEZA CARACTERISTICAS:</w:t>
            </w:r>
          </w:p>
          <w:p w14:paraId="16CC592C" w14:textId="77777777" w:rsidR="00714555" w:rsidRPr="00714555" w:rsidRDefault="00714555" w:rsidP="0006008D">
            <w:pPr>
              <w:ind w:left="720"/>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26D603C5" w14:textId="77777777" w:rsidTr="00714555">
        <w:trPr>
          <w:cantSplit/>
          <w:trHeight w:val="278"/>
        </w:trPr>
        <w:tc>
          <w:tcPr>
            <w:tcW w:w="10296" w:type="dxa"/>
          </w:tcPr>
          <w:p w14:paraId="122DAC84"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Ambiente adecuado para almacenar material e insumos de limpieza, bajo normas de bioseguridad.</w:t>
            </w:r>
          </w:p>
        </w:tc>
      </w:tr>
      <w:tr w:rsidR="00714555" w:rsidRPr="00714555" w14:paraId="532A024E" w14:textId="77777777" w:rsidTr="00714555">
        <w:trPr>
          <w:cantSplit/>
          <w:trHeight w:val="278"/>
        </w:trPr>
        <w:tc>
          <w:tcPr>
            <w:tcW w:w="10296" w:type="dxa"/>
          </w:tcPr>
          <w:p w14:paraId="7B5B6671"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Con ambiente para el depósito final de desechos hospitalarios, según normas de bioseguridad.</w:t>
            </w:r>
          </w:p>
        </w:tc>
      </w:tr>
      <w:tr w:rsidR="00714555" w:rsidRPr="00714555" w14:paraId="2247D1F3" w14:textId="77777777" w:rsidTr="00714555">
        <w:trPr>
          <w:cantSplit/>
          <w:trHeight w:val="278"/>
        </w:trPr>
        <w:tc>
          <w:tcPr>
            <w:tcW w:w="10296" w:type="dxa"/>
          </w:tcPr>
          <w:p w14:paraId="0DA75F14" w14:textId="77777777" w:rsidR="00714555" w:rsidRPr="00714555" w:rsidRDefault="00714555" w:rsidP="00714555">
            <w:pPr>
              <w:numPr>
                <w:ilvl w:val="1"/>
                <w:numId w:val="40"/>
              </w:numPr>
              <w:spacing w:after="200" w:line="276" w:lineRule="auto"/>
              <w:rPr>
                <w:rFonts w:ascii="Arial" w:hAnsi="Arial" w:cs="Arial"/>
              </w:rPr>
            </w:pPr>
            <w:r w:rsidRPr="00714555">
              <w:rPr>
                <w:rFonts w:ascii="Arial" w:hAnsi="Arial" w:cs="Arial"/>
              </w:rPr>
              <w:t>Ambiente especial para el manejo de desechos biológicos.</w:t>
            </w:r>
          </w:p>
        </w:tc>
      </w:tr>
      <w:tr w:rsidR="00714555" w:rsidRPr="00714555" w14:paraId="498A6A6B" w14:textId="77777777" w:rsidTr="00714555">
        <w:trPr>
          <w:cantSplit/>
          <w:trHeight w:val="318"/>
        </w:trPr>
        <w:tc>
          <w:tcPr>
            <w:tcW w:w="10296" w:type="dxa"/>
            <w:shd w:val="clear" w:color="auto" w:fill="CCFFCC"/>
          </w:tcPr>
          <w:p w14:paraId="384E21FB" w14:textId="77777777" w:rsidR="00714555" w:rsidRPr="00714555" w:rsidRDefault="00714555" w:rsidP="0006008D">
            <w:pPr>
              <w:rPr>
                <w:rFonts w:ascii="Arial" w:hAnsi="Arial" w:cs="Arial"/>
                <w:b/>
                <w:bCs/>
              </w:rPr>
            </w:pPr>
            <w:r w:rsidRPr="00714555">
              <w:rPr>
                <w:rFonts w:ascii="Arial" w:hAnsi="Arial" w:cs="Arial"/>
                <w:b/>
                <w:bCs/>
              </w:rPr>
              <w:t xml:space="preserve">J. EQUIPAMIENTO </w:t>
            </w:r>
          </w:p>
        </w:tc>
      </w:tr>
      <w:tr w:rsidR="00714555" w:rsidRPr="00714555" w14:paraId="4FDB263B" w14:textId="77777777" w:rsidTr="00714555">
        <w:trPr>
          <w:cantSplit/>
          <w:trHeight w:val="278"/>
        </w:trPr>
        <w:tc>
          <w:tcPr>
            <w:tcW w:w="10296" w:type="dxa"/>
          </w:tcPr>
          <w:p w14:paraId="5E2168C1" w14:textId="77777777" w:rsidR="00714555" w:rsidRPr="00714555" w:rsidRDefault="00714555" w:rsidP="00714555">
            <w:pPr>
              <w:pStyle w:val="Prrafodelista"/>
              <w:numPr>
                <w:ilvl w:val="0"/>
                <w:numId w:val="41"/>
              </w:numPr>
              <w:rPr>
                <w:rFonts w:ascii="Arial" w:hAnsi="Arial" w:cs="Arial"/>
              </w:rPr>
            </w:pPr>
            <w:r w:rsidRPr="00714555">
              <w:rPr>
                <w:rFonts w:ascii="Arial" w:hAnsi="Arial" w:cs="Arial"/>
                <w:b/>
                <w:bCs/>
              </w:rPr>
              <w:t>SALA DE EMERGENCIAS GENERAL DEL CENTRO HOSPITALARIO CON DISPONIBILIDAD DE 1 CAMILLA</w:t>
            </w:r>
          </w:p>
          <w:p w14:paraId="42BCA4CE" w14:textId="77777777" w:rsidR="00714555" w:rsidRPr="00714555" w:rsidRDefault="00714555" w:rsidP="0006008D">
            <w:pPr>
              <w:pStyle w:val="Prrafodelista"/>
              <w:rPr>
                <w:rFonts w:ascii="Arial" w:hAnsi="Arial" w:cs="Arial"/>
              </w:rPr>
            </w:pPr>
            <w:r w:rsidRPr="00714555">
              <w:rPr>
                <w:rFonts w:ascii="Arial" w:hAnsi="Arial" w:cs="Arial"/>
                <w:bCs/>
              </w:rPr>
              <w:t>(Requisitos a verificarse mediante inspección por profesionales médicos de la CSBP)</w:t>
            </w:r>
          </w:p>
        </w:tc>
      </w:tr>
      <w:tr w:rsidR="00714555" w:rsidRPr="00714555" w14:paraId="388C5A7A" w14:textId="77777777" w:rsidTr="00714555">
        <w:trPr>
          <w:cantSplit/>
          <w:trHeight w:val="278"/>
        </w:trPr>
        <w:tc>
          <w:tcPr>
            <w:tcW w:w="10296" w:type="dxa"/>
          </w:tcPr>
          <w:p w14:paraId="25567E13"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Camilla de transporte adecuada para emergencia (1 pieza)</w:t>
            </w:r>
          </w:p>
        </w:tc>
      </w:tr>
      <w:tr w:rsidR="00714555" w:rsidRPr="00714555" w14:paraId="4C2801B5" w14:textId="77777777" w:rsidTr="00714555">
        <w:trPr>
          <w:cantSplit/>
          <w:trHeight w:val="278"/>
        </w:trPr>
        <w:tc>
          <w:tcPr>
            <w:tcW w:w="10296" w:type="dxa"/>
          </w:tcPr>
          <w:p w14:paraId="7B77B9EE"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Un carro de curaciones equipado con insumos necesarios para cualquier procedimiento.</w:t>
            </w:r>
          </w:p>
        </w:tc>
      </w:tr>
      <w:tr w:rsidR="00714555" w:rsidRPr="00714555" w14:paraId="1124B520" w14:textId="77777777" w:rsidTr="00714555">
        <w:trPr>
          <w:cantSplit/>
          <w:trHeight w:val="278"/>
        </w:trPr>
        <w:tc>
          <w:tcPr>
            <w:tcW w:w="10296" w:type="dxa"/>
          </w:tcPr>
          <w:p w14:paraId="35D65A31"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Instrumental quirúrgico suficiente para efectuar curaciones, suturas, cirugías menores y otros procedimientos.</w:t>
            </w:r>
          </w:p>
        </w:tc>
      </w:tr>
      <w:tr w:rsidR="00714555" w:rsidRPr="00714555" w14:paraId="5A778754" w14:textId="77777777" w:rsidTr="00714555">
        <w:trPr>
          <w:cantSplit/>
          <w:trHeight w:val="278"/>
        </w:trPr>
        <w:tc>
          <w:tcPr>
            <w:tcW w:w="10296" w:type="dxa"/>
          </w:tcPr>
          <w:p w14:paraId="484554C8"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Equipo de resucitación, con disponibilidad de carro de paro cardiaco completo, con desfibrilador y </w:t>
            </w:r>
            <w:proofErr w:type="spellStart"/>
            <w:r w:rsidRPr="00714555">
              <w:rPr>
                <w:rFonts w:ascii="Arial" w:hAnsi="Arial" w:cs="Arial"/>
              </w:rPr>
              <w:t>oxímetro</w:t>
            </w:r>
            <w:proofErr w:type="spellEnd"/>
            <w:r w:rsidRPr="00714555">
              <w:rPr>
                <w:rFonts w:ascii="Arial" w:hAnsi="Arial" w:cs="Arial"/>
              </w:rPr>
              <w:t xml:space="preserve">, </w:t>
            </w:r>
            <w:proofErr w:type="spellStart"/>
            <w:r w:rsidRPr="00714555">
              <w:rPr>
                <w:rFonts w:ascii="Arial" w:hAnsi="Arial" w:cs="Arial"/>
              </w:rPr>
              <w:t>ambu</w:t>
            </w:r>
            <w:proofErr w:type="spellEnd"/>
            <w:r w:rsidRPr="00714555">
              <w:rPr>
                <w:rFonts w:ascii="Arial" w:hAnsi="Arial" w:cs="Arial"/>
              </w:rPr>
              <w:t>, laringoscopio, cánulas de mayo y laríngeas para niños, adultos y neonatal, etc.)</w:t>
            </w:r>
          </w:p>
        </w:tc>
      </w:tr>
      <w:tr w:rsidR="00714555" w:rsidRPr="00714555" w14:paraId="4946D0D4" w14:textId="77777777" w:rsidTr="00714555">
        <w:trPr>
          <w:cantSplit/>
          <w:trHeight w:val="278"/>
        </w:trPr>
        <w:tc>
          <w:tcPr>
            <w:tcW w:w="10296" w:type="dxa"/>
          </w:tcPr>
          <w:p w14:paraId="368F7549"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Tensiómetro de mercurio de pie o pared (1 pieza)</w:t>
            </w:r>
          </w:p>
        </w:tc>
      </w:tr>
      <w:tr w:rsidR="00714555" w:rsidRPr="00714555" w14:paraId="7E40C073" w14:textId="77777777" w:rsidTr="00714555">
        <w:trPr>
          <w:cantSplit/>
          <w:trHeight w:val="278"/>
        </w:trPr>
        <w:tc>
          <w:tcPr>
            <w:tcW w:w="10296" w:type="dxa"/>
          </w:tcPr>
          <w:p w14:paraId="3CC637B2"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Fonendoscopio.</w:t>
            </w:r>
          </w:p>
        </w:tc>
      </w:tr>
      <w:tr w:rsidR="00714555" w:rsidRPr="00714555" w14:paraId="5BD6369A" w14:textId="77777777" w:rsidTr="00714555">
        <w:trPr>
          <w:cantSplit/>
          <w:trHeight w:val="278"/>
        </w:trPr>
        <w:tc>
          <w:tcPr>
            <w:tcW w:w="10296" w:type="dxa"/>
          </w:tcPr>
          <w:p w14:paraId="1523F1A4"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Linterna para uso médico adecuadas para el examen del paciente (1 pieza)</w:t>
            </w:r>
          </w:p>
        </w:tc>
      </w:tr>
      <w:tr w:rsidR="00714555" w:rsidRPr="00714555" w14:paraId="0E0F9FEF" w14:textId="77777777" w:rsidTr="00714555">
        <w:trPr>
          <w:cantSplit/>
          <w:trHeight w:val="278"/>
        </w:trPr>
        <w:tc>
          <w:tcPr>
            <w:tcW w:w="10296" w:type="dxa"/>
          </w:tcPr>
          <w:p w14:paraId="43F98B1C"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Negatoscopio de dos cuerpos.</w:t>
            </w:r>
          </w:p>
        </w:tc>
      </w:tr>
      <w:tr w:rsidR="00714555" w:rsidRPr="00714555" w14:paraId="15B2322D" w14:textId="77777777" w:rsidTr="00714555">
        <w:trPr>
          <w:cantSplit/>
          <w:trHeight w:val="278"/>
        </w:trPr>
        <w:tc>
          <w:tcPr>
            <w:tcW w:w="10296" w:type="dxa"/>
          </w:tcPr>
          <w:p w14:paraId="08773D7D"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Nebulizador para uso de pacientes ambulatorios (1 pieza) con oxígeno central o individual.</w:t>
            </w:r>
          </w:p>
        </w:tc>
      </w:tr>
      <w:tr w:rsidR="00714555" w:rsidRPr="00714555" w14:paraId="36F9A0CF" w14:textId="77777777" w:rsidTr="00714555">
        <w:trPr>
          <w:cantSplit/>
          <w:trHeight w:val="278"/>
        </w:trPr>
        <w:tc>
          <w:tcPr>
            <w:tcW w:w="10296" w:type="dxa"/>
          </w:tcPr>
          <w:p w14:paraId="703BABA1"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Vaporizador para uso de pacientes ambulatorios.</w:t>
            </w:r>
          </w:p>
        </w:tc>
      </w:tr>
      <w:tr w:rsidR="00714555" w:rsidRPr="00714555" w14:paraId="503F6057" w14:textId="77777777" w:rsidTr="00714555">
        <w:trPr>
          <w:cantSplit/>
          <w:trHeight w:val="278"/>
        </w:trPr>
        <w:tc>
          <w:tcPr>
            <w:tcW w:w="10296" w:type="dxa"/>
          </w:tcPr>
          <w:p w14:paraId="219AE7D0" w14:textId="77777777" w:rsidR="00714555" w:rsidRPr="00714555" w:rsidRDefault="00714555" w:rsidP="00714555">
            <w:pPr>
              <w:pStyle w:val="Prrafodelista"/>
              <w:numPr>
                <w:ilvl w:val="0"/>
                <w:numId w:val="41"/>
              </w:numPr>
              <w:rPr>
                <w:rFonts w:ascii="Arial" w:hAnsi="Arial" w:cs="Arial"/>
                <w:b/>
                <w:bCs/>
              </w:rPr>
            </w:pPr>
            <w:r w:rsidRPr="00714555">
              <w:rPr>
                <w:rFonts w:ascii="Arial" w:hAnsi="Arial" w:cs="Arial"/>
                <w:b/>
                <w:bCs/>
              </w:rPr>
              <w:t>SALA DE INTERNACIÓN INDIVIDUALES CON ESPACIO PARA ACOMPAÑANTE Y BAÑO PRIVADO</w:t>
            </w:r>
          </w:p>
          <w:p w14:paraId="4EBBDC65" w14:textId="77777777" w:rsidR="00714555" w:rsidRPr="00714555" w:rsidRDefault="00714555" w:rsidP="0006008D">
            <w:pPr>
              <w:pStyle w:val="Prrafodelista"/>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6AFD3786" w14:textId="77777777" w:rsidTr="00714555">
        <w:trPr>
          <w:cantSplit/>
          <w:trHeight w:val="278"/>
        </w:trPr>
        <w:tc>
          <w:tcPr>
            <w:tcW w:w="10296" w:type="dxa"/>
          </w:tcPr>
          <w:p w14:paraId="2A5FC911"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Cama ortopédica, con barandas de seguridad.</w:t>
            </w:r>
          </w:p>
        </w:tc>
      </w:tr>
      <w:tr w:rsidR="00714555" w:rsidRPr="00714555" w14:paraId="44C9FB9F" w14:textId="77777777" w:rsidTr="00714555">
        <w:trPr>
          <w:cantSplit/>
          <w:trHeight w:val="278"/>
        </w:trPr>
        <w:tc>
          <w:tcPr>
            <w:tcW w:w="10296" w:type="dxa"/>
          </w:tcPr>
          <w:p w14:paraId="0F4809F7"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Chata, pato, riñonera, bañador, termómetro y un vaso individual por cada cama.</w:t>
            </w:r>
          </w:p>
        </w:tc>
      </w:tr>
      <w:tr w:rsidR="00714555" w:rsidRPr="00714555" w14:paraId="7BD8ECF2" w14:textId="77777777" w:rsidTr="00714555">
        <w:trPr>
          <w:cantSplit/>
          <w:trHeight w:val="278"/>
        </w:trPr>
        <w:tc>
          <w:tcPr>
            <w:tcW w:w="10296" w:type="dxa"/>
          </w:tcPr>
          <w:p w14:paraId="13C6E91E"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Un soporte para </w:t>
            </w:r>
            <w:proofErr w:type="spellStart"/>
            <w:r w:rsidRPr="00714555">
              <w:rPr>
                <w:rFonts w:ascii="Arial" w:hAnsi="Arial" w:cs="Arial"/>
              </w:rPr>
              <w:t>venoclisis</w:t>
            </w:r>
            <w:proofErr w:type="spellEnd"/>
            <w:r w:rsidRPr="00714555">
              <w:rPr>
                <w:rFonts w:ascii="Arial" w:hAnsi="Arial" w:cs="Arial"/>
              </w:rPr>
              <w:t xml:space="preserve"> por cada cama.</w:t>
            </w:r>
          </w:p>
        </w:tc>
      </w:tr>
      <w:tr w:rsidR="00714555" w:rsidRPr="00714555" w14:paraId="52736A04" w14:textId="77777777" w:rsidTr="00714555">
        <w:trPr>
          <w:cantSplit/>
          <w:trHeight w:val="278"/>
        </w:trPr>
        <w:tc>
          <w:tcPr>
            <w:tcW w:w="10296" w:type="dxa"/>
          </w:tcPr>
          <w:p w14:paraId="4C070D27"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Frazadas en buenas condiciones por cada cama.</w:t>
            </w:r>
          </w:p>
        </w:tc>
      </w:tr>
      <w:tr w:rsidR="00714555" w:rsidRPr="00714555" w14:paraId="564FD035" w14:textId="77777777" w:rsidTr="00714555">
        <w:trPr>
          <w:cantSplit/>
          <w:trHeight w:val="278"/>
        </w:trPr>
        <w:tc>
          <w:tcPr>
            <w:tcW w:w="10296" w:type="dxa"/>
          </w:tcPr>
          <w:p w14:paraId="30B708B3"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Ropero con colgadores</w:t>
            </w:r>
          </w:p>
        </w:tc>
      </w:tr>
      <w:tr w:rsidR="00714555" w:rsidRPr="00714555" w14:paraId="131F0D3D" w14:textId="77777777" w:rsidTr="00714555">
        <w:trPr>
          <w:cantSplit/>
          <w:trHeight w:val="278"/>
        </w:trPr>
        <w:tc>
          <w:tcPr>
            <w:tcW w:w="10296" w:type="dxa"/>
          </w:tcPr>
          <w:p w14:paraId="4EF35493"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Una mesa de noche o velador por cama</w:t>
            </w:r>
          </w:p>
        </w:tc>
      </w:tr>
      <w:tr w:rsidR="00714555" w:rsidRPr="00714555" w14:paraId="652B9023" w14:textId="77777777" w:rsidTr="00714555">
        <w:trPr>
          <w:cantSplit/>
          <w:trHeight w:val="278"/>
        </w:trPr>
        <w:tc>
          <w:tcPr>
            <w:tcW w:w="10296" w:type="dxa"/>
          </w:tcPr>
          <w:p w14:paraId="294B8A0B"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Mesa de alimentación graduable, con ruedas uno por cada cama</w:t>
            </w:r>
          </w:p>
        </w:tc>
      </w:tr>
      <w:tr w:rsidR="00714555" w:rsidRPr="00714555" w14:paraId="7144AFFD" w14:textId="77777777" w:rsidTr="00714555">
        <w:trPr>
          <w:cantSplit/>
          <w:trHeight w:val="278"/>
        </w:trPr>
        <w:tc>
          <w:tcPr>
            <w:tcW w:w="10296" w:type="dxa"/>
          </w:tcPr>
          <w:p w14:paraId="53458A92"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Televisor fijo a color con buena recepción de los canales locales y TV cable y control remoto.</w:t>
            </w:r>
          </w:p>
        </w:tc>
      </w:tr>
      <w:tr w:rsidR="00714555" w:rsidRPr="00714555" w14:paraId="5A55777C" w14:textId="77777777" w:rsidTr="00714555">
        <w:trPr>
          <w:cantSplit/>
          <w:trHeight w:val="278"/>
        </w:trPr>
        <w:tc>
          <w:tcPr>
            <w:tcW w:w="10296" w:type="dxa"/>
          </w:tcPr>
          <w:p w14:paraId="7320643C"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Una silla para visitas por cada pieza</w:t>
            </w:r>
          </w:p>
        </w:tc>
      </w:tr>
      <w:tr w:rsidR="00714555" w:rsidRPr="00714555" w14:paraId="5ACE3973" w14:textId="77777777" w:rsidTr="00714555">
        <w:trPr>
          <w:cantSplit/>
          <w:trHeight w:val="278"/>
        </w:trPr>
        <w:tc>
          <w:tcPr>
            <w:tcW w:w="10296" w:type="dxa"/>
          </w:tcPr>
          <w:p w14:paraId="1BD5B713"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Basureros para desechos según normas.</w:t>
            </w:r>
          </w:p>
        </w:tc>
      </w:tr>
      <w:tr w:rsidR="00714555" w:rsidRPr="00714555" w14:paraId="0B9163F0" w14:textId="77777777" w:rsidTr="00714555">
        <w:trPr>
          <w:cantSplit/>
          <w:trHeight w:val="278"/>
        </w:trPr>
        <w:tc>
          <w:tcPr>
            <w:tcW w:w="10296" w:type="dxa"/>
          </w:tcPr>
          <w:p w14:paraId="347EE4B1" w14:textId="77777777" w:rsidR="00714555" w:rsidRPr="00714555" w:rsidRDefault="00714555" w:rsidP="00714555">
            <w:pPr>
              <w:pStyle w:val="Prrafodelista"/>
              <w:numPr>
                <w:ilvl w:val="0"/>
                <w:numId w:val="41"/>
              </w:numPr>
              <w:rPr>
                <w:rFonts w:ascii="Arial" w:hAnsi="Arial" w:cs="Arial"/>
                <w:b/>
                <w:bCs/>
              </w:rPr>
            </w:pPr>
            <w:r w:rsidRPr="00714555">
              <w:rPr>
                <w:rFonts w:ascii="Arial" w:hAnsi="Arial" w:cs="Arial"/>
                <w:b/>
                <w:bCs/>
              </w:rPr>
              <w:t>QUIROFANOS EQUIPOS MÉDICOS</w:t>
            </w:r>
          </w:p>
          <w:p w14:paraId="03183412" w14:textId="77777777" w:rsidR="00714555" w:rsidRPr="00714555" w:rsidRDefault="00714555" w:rsidP="0006008D">
            <w:pPr>
              <w:pStyle w:val="Prrafodelista"/>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05CA5F1C" w14:textId="77777777" w:rsidTr="00714555">
        <w:trPr>
          <w:cantSplit/>
          <w:trHeight w:val="278"/>
        </w:trPr>
        <w:tc>
          <w:tcPr>
            <w:tcW w:w="10296" w:type="dxa"/>
            <w:vAlign w:val="center"/>
          </w:tcPr>
          <w:p w14:paraId="63B3ADBA"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 xml:space="preserve">Dos máquinas de anestesia completas (una por cada quirófano requerido) en correcto funcionamiento. Monitor con </w:t>
            </w:r>
            <w:proofErr w:type="spellStart"/>
            <w:r w:rsidRPr="00714555">
              <w:rPr>
                <w:rFonts w:ascii="Arial" w:hAnsi="Arial" w:cs="Arial"/>
                <w:sz w:val="20"/>
                <w:szCs w:val="20"/>
              </w:rPr>
              <w:t>oxímetro</w:t>
            </w:r>
            <w:proofErr w:type="spellEnd"/>
            <w:r w:rsidRPr="00714555">
              <w:rPr>
                <w:rFonts w:ascii="Arial" w:hAnsi="Arial" w:cs="Arial"/>
                <w:sz w:val="20"/>
                <w:szCs w:val="20"/>
              </w:rPr>
              <w:t>. (funcionamiento verificado por profesionales médicos de la CSBP)</w:t>
            </w:r>
          </w:p>
        </w:tc>
      </w:tr>
      <w:tr w:rsidR="00714555" w:rsidRPr="00714555" w14:paraId="67FAA5B5" w14:textId="77777777" w:rsidTr="00714555">
        <w:trPr>
          <w:cantSplit/>
          <w:trHeight w:val="278"/>
        </w:trPr>
        <w:tc>
          <w:tcPr>
            <w:tcW w:w="10296" w:type="dxa"/>
            <w:vAlign w:val="center"/>
          </w:tcPr>
          <w:p w14:paraId="3FAF6B32"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Equipo de resucitación completamente equipado</w:t>
            </w:r>
          </w:p>
          <w:p w14:paraId="47B03594"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(funcionamiento verificado por profesionales médicos de la CSBP)</w:t>
            </w:r>
          </w:p>
        </w:tc>
      </w:tr>
      <w:tr w:rsidR="00714555" w:rsidRPr="00714555" w14:paraId="2CD8009E" w14:textId="77777777" w:rsidTr="00714555">
        <w:trPr>
          <w:cantSplit/>
          <w:trHeight w:val="278"/>
        </w:trPr>
        <w:tc>
          <w:tcPr>
            <w:tcW w:w="10296" w:type="dxa"/>
          </w:tcPr>
          <w:p w14:paraId="15B3F469"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 xml:space="preserve">Mesa quirúrgica </w:t>
            </w:r>
            <w:proofErr w:type="spellStart"/>
            <w:r w:rsidRPr="00714555">
              <w:rPr>
                <w:rFonts w:ascii="Arial" w:hAnsi="Arial" w:cs="Arial"/>
                <w:sz w:val="20"/>
                <w:szCs w:val="20"/>
              </w:rPr>
              <w:t>articulable</w:t>
            </w:r>
            <w:proofErr w:type="spellEnd"/>
            <w:r w:rsidRPr="00714555">
              <w:rPr>
                <w:rFonts w:ascii="Arial" w:hAnsi="Arial" w:cs="Arial"/>
                <w:sz w:val="20"/>
                <w:szCs w:val="20"/>
              </w:rPr>
              <w:t xml:space="preserve"> completa con todos los movimiento, en correcto funcionamiento</w:t>
            </w:r>
          </w:p>
        </w:tc>
      </w:tr>
      <w:tr w:rsidR="00714555" w:rsidRPr="00714555" w14:paraId="36754381" w14:textId="77777777" w:rsidTr="00714555">
        <w:trPr>
          <w:cantSplit/>
          <w:trHeight w:val="278"/>
        </w:trPr>
        <w:tc>
          <w:tcPr>
            <w:tcW w:w="10296" w:type="dxa"/>
          </w:tcPr>
          <w:p w14:paraId="759C8523"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Máquinas de anestesia completas (en cada quirófano).</w:t>
            </w:r>
          </w:p>
        </w:tc>
      </w:tr>
      <w:tr w:rsidR="00714555" w:rsidRPr="00714555" w14:paraId="40B681B1" w14:textId="77777777" w:rsidTr="00714555">
        <w:trPr>
          <w:cantSplit/>
          <w:trHeight w:val="278"/>
        </w:trPr>
        <w:tc>
          <w:tcPr>
            <w:tcW w:w="10296" w:type="dxa"/>
          </w:tcPr>
          <w:p w14:paraId="4BAB779E"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Un carro de paro equipado y desfibrilador para adultos y niños.</w:t>
            </w:r>
          </w:p>
        </w:tc>
      </w:tr>
      <w:tr w:rsidR="00714555" w:rsidRPr="00714555" w14:paraId="245DFF91" w14:textId="77777777" w:rsidTr="00714555">
        <w:trPr>
          <w:cantSplit/>
          <w:trHeight w:val="278"/>
        </w:trPr>
        <w:tc>
          <w:tcPr>
            <w:tcW w:w="10296" w:type="dxa"/>
          </w:tcPr>
          <w:p w14:paraId="349A368C"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 xml:space="preserve">Equipo de monitoreo </w:t>
            </w:r>
            <w:proofErr w:type="spellStart"/>
            <w:r w:rsidRPr="00714555">
              <w:rPr>
                <w:rFonts w:ascii="Arial" w:hAnsi="Arial" w:cs="Arial"/>
                <w:sz w:val="20"/>
                <w:szCs w:val="20"/>
              </w:rPr>
              <w:t>multiparámetros</w:t>
            </w:r>
            <w:proofErr w:type="spellEnd"/>
            <w:r w:rsidRPr="00714555">
              <w:rPr>
                <w:rFonts w:ascii="Arial" w:hAnsi="Arial" w:cs="Arial"/>
                <w:sz w:val="20"/>
                <w:szCs w:val="20"/>
              </w:rPr>
              <w:t xml:space="preserve"> con oximetría, incluida al equipo o como equipo adicional (en cada quirófano)</w:t>
            </w:r>
          </w:p>
        </w:tc>
      </w:tr>
      <w:tr w:rsidR="00714555" w:rsidRPr="00714555" w14:paraId="6827A772" w14:textId="77777777" w:rsidTr="00714555">
        <w:trPr>
          <w:cantSplit/>
          <w:trHeight w:val="278"/>
        </w:trPr>
        <w:tc>
          <w:tcPr>
            <w:tcW w:w="10296" w:type="dxa"/>
          </w:tcPr>
          <w:p w14:paraId="45223352"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Electro bisturí mono polar y bipolar con electro coagulador, para cirugía convencional y laparoscópica que incluya placas fijas o desechables, mismo que puede ser parte de la torre de laparoscopía</w:t>
            </w:r>
          </w:p>
        </w:tc>
      </w:tr>
      <w:tr w:rsidR="00714555" w:rsidRPr="00714555" w14:paraId="56302179" w14:textId="77777777" w:rsidTr="00714555">
        <w:trPr>
          <w:cantSplit/>
          <w:trHeight w:val="278"/>
        </w:trPr>
        <w:tc>
          <w:tcPr>
            <w:tcW w:w="10296" w:type="dxa"/>
          </w:tcPr>
          <w:p w14:paraId="544FABA3"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Negatoscopio de dos cuerpos en cada quirófano.</w:t>
            </w:r>
          </w:p>
        </w:tc>
      </w:tr>
      <w:tr w:rsidR="00714555" w:rsidRPr="00714555" w14:paraId="7E95193C" w14:textId="77777777" w:rsidTr="00714555">
        <w:trPr>
          <w:cantSplit/>
          <w:trHeight w:val="278"/>
        </w:trPr>
        <w:tc>
          <w:tcPr>
            <w:tcW w:w="10296" w:type="dxa"/>
          </w:tcPr>
          <w:p w14:paraId="0F810C95"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 xml:space="preserve">Lámpara </w:t>
            </w:r>
            <w:proofErr w:type="spellStart"/>
            <w:r w:rsidRPr="00714555">
              <w:rPr>
                <w:rFonts w:ascii="Arial" w:hAnsi="Arial" w:cs="Arial"/>
                <w:sz w:val="20"/>
                <w:szCs w:val="20"/>
              </w:rPr>
              <w:t>cialitica</w:t>
            </w:r>
            <w:proofErr w:type="spellEnd"/>
            <w:r w:rsidRPr="00714555">
              <w:rPr>
                <w:rFonts w:ascii="Arial" w:hAnsi="Arial" w:cs="Arial"/>
                <w:sz w:val="20"/>
                <w:szCs w:val="20"/>
              </w:rPr>
              <w:t xml:space="preserve"> con dos brazos con sistema de regulación de intensidad luminosa (en cada quirófano)</w:t>
            </w:r>
          </w:p>
        </w:tc>
      </w:tr>
      <w:tr w:rsidR="00714555" w:rsidRPr="00714555" w14:paraId="52B5777C" w14:textId="77777777" w:rsidTr="00714555">
        <w:trPr>
          <w:cantSplit/>
          <w:trHeight w:val="278"/>
        </w:trPr>
        <w:tc>
          <w:tcPr>
            <w:tcW w:w="10296" w:type="dxa"/>
          </w:tcPr>
          <w:p w14:paraId="38F61CD1"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 xml:space="preserve">Mascarillas y </w:t>
            </w:r>
            <w:proofErr w:type="spellStart"/>
            <w:r w:rsidRPr="00714555">
              <w:rPr>
                <w:rFonts w:ascii="Arial" w:hAnsi="Arial" w:cs="Arial"/>
                <w:sz w:val="20"/>
                <w:szCs w:val="20"/>
              </w:rPr>
              <w:t>nariceras</w:t>
            </w:r>
            <w:proofErr w:type="spellEnd"/>
            <w:r w:rsidRPr="00714555">
              <w:rPr>
                <w:rFonts w:ascii="Arial" w:hAnsi="Arial" w:cs="Arial"/>
                <w:sz w:val="20"/>
                <w:szCs w:val="20"/>
              </w:rPr>
              <w:t xml:space="preserve"> de oxígeno para adultos niños y neonatos.</w:t>
            </w:r>
          </w:p>
        </w:tc>
      </w:tr>
      <w:tr w:rsidR="00714555" w:rsidRPr="00714555" w14:paraId="6F72E3D4" w14:textId="77777777" w:rsidTr="00714555">
        <w:trPr>
          <w:cantSplit/>
          <w:trHeight w:val="278"/>
        </w:trPr>
        <w:tc>
          <w:tcPr>
            <w:tcW w:w="10296" w:type="dxa"/>
          </w:tcPr>
          <w:p w14:paraId="16B5BD5F"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Lentes de protección para todo el equipo quirúrgico.</w:t>
            </w:r>
          </w:p>
        </w:tc>
      </w:tr>
      <w:tr w:rsidR="00714555" w:rsidRPr="00714555" w14:paraId="6304FDD4" w14:textId="77777777" w:rsidTr="00714555">
        <w:trPr>
          <w:cantSplit/>
          <w:trHeight w:val="278"/>
        </w:trPr>
        <w:tc>
          <w:tcPr>
            <w:tcW w:w="10296" w:type="dxa"/>
          </w:tcPr>
          <w:p w14:paraId="259B37B9"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Rodillo de transporte para movilización del paciente de la mesa quirúrgica a la camilla.</w:t>
            </w:r>
          </w:p>
        </w:tc>
      </w:tr>
      <w:tr w:rsidR="00714555" w:rsidRPr="00714555" w14:paraId="52D4796A" w14:textId="77777777" w:rsidTr="00714555">
        <w:trPr>
          <w:cantSplit/>
          <w:trHeight w:val="278"/>
        </w:trPr>
        <w:tc>
          <w:tcPr>
            <w:tcW w:w="10296" w:type="dxa"/>
          </w:tcPr>
          <w:p w14:paraId="518AA35A"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 xml:space="preserve">El quirófano destinado a cirugía obstétrica deberá incluir una Servo cuna para asistencia de neonato. Balanza, sistema de aspiración y oxigeno  </w:t>
            </w:r>
          </w:p>
        </w:tc>
      </w:tr>
      <w:tr w:rsidR="00714555" w:rsidRPr="00714555" w14:paraId="42015A71" w14:textId="77777777" w:rsidTr="00714555">
        <w:trPr>
          <w:cantSplit/>
          <w:trHeight w:val="278"/>
        </w:trPr>
        <w:tc>
          <w:tcPr>
            <w:tcW w:w="10296" w:type="dxa"/>
          </w:tcPr>
          <w:p w14:paraId="3C42B552"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Tres mandiles de protección para Rayos “X”</w:t>
            </w:r>
          </w:p>
        </w:tc>
      </w:tr>
      <w:tr w:rsidR="00714555" w:rsidRPr="00714555" w14:paraId="7CF39607" w14:textId="77777777" w:rsidTr="00714555">
        <w:trPr>
          <w:cantSplit/>
          <w:trHeight w:val="278"/>
        </w:trPr>
        <w:tc>
          <w:tcPr>
            <w:tcW w:w="10296" w:type="dxa"/>
          </w:tcPr>
          <w:p w14:paraId="48F7721F"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Mesas auxiliares para instrumentación (1 en cada quirófano)</w:t>
            </w:r>
          </w:p>
        </w:tc>
      </w:tr>
      <w:tr w:rsidR="00714555" w:rsidRPr="00714555" w14:paraId="19FBF276" w14:textId="77777777" w:rsidTr="00714555">
        <w:trPr>
          <w:cantSplit/>
          <w:trHeight w:val="278"/>
        </w:trPr>
        <w:tc>
          <w:tcPr>
            <w:tcW w:w="10296" w:type="dxa"/>
          </w:tcPr>
          <w:p w14:paraId="27CF7684"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Torre Laparoscópica e instrumental</w:t>
            </w:r>
          </w:p>
        </w:tc>
      </w:tr>
      <w:tr w:rsidR="00714555" w:rsidRPr="00714555" w14:paraId="16E60905" w14:textId="77777777" w:rsidTr="00714555">
        <w:trPr>
          <w:cantSplit/>
          <w:trHeight w:val="278"/>
        </w:trPr>
        <w:tc>
          <w:tcPr>
            <w:tcW w:w="10296" w:type="dxa"/>
          </w:tcPr>
          <w:p w14:paraId="71915E19" w14:textId="77777777" w:rsidR="00714555" w:rsidRPr="00714555" w:rsidRDefault="00714555" w:rsidP="00714555">
            <w:pPr>
              <w:pStyle w:val="Prrafodelista"/>
              <w:numPr>
                <w:ilvl w:val="0"/>
                <w:numId w:val="41"/>
              </w:numPr>
              <w:rPr>
                <w:rFonts w:ascii="Arial" w:hAnsi="Arial" w:cs="Arial"/>
                <w:b/>
                <w:bCs/>
              </w:rPr>
            </w:pPr>
            <w:r w:rsidRPr="00714555">
              <w:rPr>
                <w:rFonts w:ascii="Arial" w:hAnsi="Arial" w:cs="Arial"/>
                <w:b/>
                <w:bCs/>
              </w:rPr>
              <w:t>ATENCIÓN DEL RECIÉN NACIDO:</w:t>
            </w:r>
          </w:p>
          <w:p w14:paraId="70D3DEFD" w14:textId="77777777" w:rsidR="00714555" w:rsidRPr="00714555" w:rsidRDefault="00714555" w:rsidP="0006008D">
            <w:pPr>
              <w:pStyle w:val="Prrafodelista"/>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0D2EC9A1" w14:textId="77777777" w:rsidTr="00714555">
        <w:trPr>
          <w:cantSplit/>
          <w:trHeight w:val="278"/>
        </w:trPr>
        <w:tc>
          <w:tcPr>
            <w:tcW w:w="10296" w:type="dxa"/>
          </w:tcPr>
          <w:p w14:paraId="11F4C9AE"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Balanza para neonatología</w:t>
            </w:r>
          </w:p>
        </w:tc>
      </w:tr>
      <w:tr w:rsidR="00714555" w:rsidRPr="00714555" w14:paraId="67FFE3D3" w14:textId="77777777" w:rsidTr="00714555">
        <w:trPr>
          <w:cantSplit/>
          <w:trHeight w:val="278"/>
        </w:trPr>
        <w:tc>
          <w:tcPr>
            <w:tcW w:w="10296" w:type="dxa"/>
          </w:tcPr>
          <w:p w14:paraId="56F9E40D" w14:textId="77777777" w:rsidR="00714555" w:rsidRPr="00714555" w:rsidRDefault="00714555" w:rsidP="00714555">
            <w:pPr>
              <w:numPr>
                <w:ilvl w:val="1"/>
                <w:numId w:val="41"/>
              </w:numPr>
              <w:spacing w:after="200" w:line="276" w:lineRule="auto"/>
              <w:rPr>
                <w:rFonts w:ascii="Arial" w:hAnsi="Arial" w:cs="Arial"/>
              </w:rPr>
            </w:pPr>
            <w:proofErr w:type="spellStart"/>
            <w:r w:rsidRPr="00714555">
              <w:rPr>
                <w:rFonts w:ascii="Arial" w:hAnsi="Arial" w:cs="Arial"/>
              </w:rPr>
              <w:t>Servocuna</w:t>
            </w:r>
            <w:proofErr w:type="spellEnd"/>
            <w:r w:rsidRPr="00714555">
              <w:rPr>
                <w:rFonts w:ascii="Arial" w:hAnsi="Arial" w:cs="Arial"/>
              </w:rPr>
              <w:t xml:space="preserve"> completa incluye monitor</w:t>
            </w:r>
          </w:p>
        </w:tc>
      </w:tr>
      <w:tr w:rsidR="00714555" w:rsidRPr="00714555" w14:paraId="74F81701" w14:textId="77777777" w:rsidTr="00714555">
        <w:trPr>
          <w:cantSplit/>
          <w:trHeight w:val="278"/>
        </w:trPr>
        <w:tc>
          <w:tcPr>
            <w:tcW w:w="10296" w:type="dxa"/>
          </w:tcPr>
          <w:p w14:paraId="5ED3FF3A" w14:textId="77777777" w:rsidR="00714555" w:rsidRPr="00714555" w:rsidRDefault="00714555" w:rsidP="00714555">
            <w:pPr>
              <w:numPr>
                <w:ilvl w:val="1"/>
                <w:numId w:val="41"/>
              </w:numPr>
              <w:spacing w:after="200" w:line="276" w:lineRule="auto"/>
              <w:rPr>
                <w:rFonts w:ascii="Arial" w:hAnsi="Arial" w:cs="Arial"/>
              </w:rPr>
            </w:pPr>
            <w:proofErr w:type="spellStart"/>
            <w:r w:rsidRPr="00714555">
              <w:rPr>
                <w:rFonts w:ascii="Arial" w:hAnsi="Arial" w:cs="Arial"/>
              </w:rPr>
              <w:t>Oxímetro</w:t>
            </w:r>
            <w:proofErr w:type="spellEnd"/>
            <w:r w:rsidRPr="00714555">
              <w:rPr>
                <w:rFonts w:ascii="Arial" w:hAnsi="Arial" w:cs="Arial"/>
              </w:rPr>
              <w:t xml:space="preserve"> de pulso con sensor neonatal</w:t>
            </w:r>
          </w:p>
        </w:tc>
      </w:tr>
      <w:tr w:rsidR="00714555" w:rsidRPr="00714555" w14:paraId="213546C3" w14:textId="77777777" w:rsidTr="00714555">
        <w:trPr>
          <w:cantSplit/>
          <w:trHeight w:val="278"/>
        </w:trPr>
        <w:tc>
          <w:tcPr>
            <w:tcW w:w="10296" w:type="dxa"/>
          </w:tcPr>
          <w:p w14:paraId="6C976BFC"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Mesón de atención de recién nacido, </w:t>
            </w:r>
          </w:p>
        </w:tc>
      </w:tr>
      <w:tr w:rsidR="00714555" w:rsidRPr="00714555" w14:paraId="2682EA6B" w14:textId="77777777" w:rsidTr="00714555">
        <w:trPr>
          <w:cantSplit/>
          <w:trHeight w:val="278"/>
        </w:trPr>
        <w:tc>
          <w:tcPr>
            <w:tcW w:w="10296" w:type="dxa"/>
          </w:tcPr>
          <w:p w14:paraId="13E86D33"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Insumos de limpieza y desinfección para la sala</w:t>
            </w:r>
          </w:p>
        </w:tc>
      </w:tr>
      <w:tr w:rsidR="00714555" w:rsidRPr="00714555" w14:paraId="265865D3" w14:textId="77777777" w:rsidTr="00714555">
        <w:trPr>
          <w:cantSplit/>
          <w:trHeight w:val="278"/>
        </w:trPr>
        <w:tc>
          <w:tcPr>
            <w:tcW w:w="10296" w:type="dxa"/>
          </w:tcPr>
          <w:p w14:paraId="0767D13C"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Sistema de aspiración completo que incluya cánulas de aspiración.</w:t>
            </w:r>
          </w:p>
        </w:tc>
      </w:tr>
      <w:tr w:rsidR="00714555" w:rsidRPr="00714555" w14:paraId="02B16D3F" w14:textId="77777777" w:rsidTr="00714555">
        <w:trPr>
          <w:cantSplit/>
          <w:trHeight w:val="278"/>
        </w:trPr>
        <w:tc>
          <w:tcPr>
            <w:tcW w:w="10296" w:type="dxa"/>
          </w:tcPr>
          <w:p w14:paraId="284715DD"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Sistema de oxígeno que incluya mascarillas y </w:t>
            </w:r>
            <w:proofErr w:type="spellStart"/>
            <w:r w:rsidRPr="00714555">
              <w:rPr>
                <w:rFonts w:ascii="Arial" w:hAnsi="Arial" w:cs="Arial"/>
              </w:rPr>
              <w:t>nariceras</w:t>
            </w:r>
            <w:proofErr w:type="spellEnd"/>
            <w:r w:rsidRPr="00714555">
              <w:rPr>
                <w:rFonts w:ascii="Arial" w:hAnsi="Arial" w:cs="Arial"/>
              </w:rPr>
              <w:t>.</w:t>
            </w:r>
          </w:p>
        </w:tc>
      </w:tr>
      <w:tr w:rsidR="00714555" w:rsidRPr="00714555" w14:paraId="19B281D8" w14:textId="77777777" w:rsidTr="00714555">
        <w:trPr>
          <w:cantSplit/>
          <w:trHeight w:val="278"/>
        </w:trPr>
        <w:tc>
          <w:tcPr>
            <w:tcW w:w="10296" w:type="dxa"/>
          </w:tcPr>
          <w:p w14:paraId="6BB8ACF3"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Material y equipamiento para la toma de medidas antropométricas.</w:t>
            </w:r>
          </w:p>
        </w:tc>
      </w:tr>
      <w:tr w:rsidR="00714555" w:rsidRPr="00714555" w14:paraId="44CA9648" w14:textId="77777777" w:rsidTr="00714555">
        <w:trPr>
          <w:cantSplit/>
          <w:trHeight w:val="278"/>
        </w:trPr>
        <w:tc>
          <w:tcPr>
            <w:tcW w:w="10296" w:type="dxa"/>
          </w:tcPr>
          <w:p w14:paraId="702BFAC8" w14:textId="77777777" w:rsidR="00714555" w:rsidRPr="00714555" w:rsidRDefault="00714555" w:rsidP="00714555">
            <w:pPr>
              <w:pStyle w:val="Prrafodelista"/>
              <w:numPr>
                <w:ilvl w:val="0"/>
                <w:numId w:val="41"/>
              </w:numPr>
              <w:rPr>
                <w:rFonts w:ascii="Arial" w:hAnsi="Arial" w:cs="Arial"/>
                <w:b/>
                <w:bCs/>
              </w:rPr>
            </w:pPr>
            <w:r w:rsidRPr="00714555">
              <w:rPr>
                <w:rFonts w:ascii="Arial" w:hAnsi="Arial" w:cs="Arial"/>
                <w:b/>
                <w:bCs/>
              </w:rPr>
              <w:t>SALA DE NEONATOLOGÍA:</w:t>
            </w:r>
          </w:p>
          <w:p w14:paraId="6240B727" w14:textId="77777777" w:rsidR="00714555" w:rsidRPr="00714555" w:rsidRDefault="00714555" w:rsidP="0006008D">
            <w:pPr>
              <w:pStyle w:val="Prrafodelista"/>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23B91EE1" w14:textId="77777777" w:rsidTr="00714555">
        <w:trPr>
          <w:cantSplit/>
          <w:trHeight w:val="278"/>
        </w:trPr>
        <w:tc>
          <w:tcPr>
            <w:tcW w:w="10296" w:type="dxa"/>
          </w:tcPr>
          <w:p w14:paraId="2AF42F1D"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Dos incubadoras completas y en funcionamiento. </w:t>
            </w:r>
          </w:p>
        </w:tc>
      </w:tr>
      <w:tr w:rsidR="00714555" w:rsidRPr="00714555" w14:paraId="416B8731" w14:textId="77777777" w:rsidTr="00714555">
        <w:trPr>
          <w:cantSplit/>
          <w:trHeight w:val="278"/>
        </w:trPr>
        <w:tc>
          <w:tcPr>
            <w:tcW w:w="10296" w:type="dxa"/>
          </w:tcPr>
          <w:p w14:paraId="0FE271A9"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Una cuna lavable, con cajonería, transportable y con posibilidad de posición </w:t>
            </w:r>
            <w:proofErr w:type="spellStart"/>
            <w:r w:rsidRPr="00714555">
              <w:rPr>
                <w:rFonts w:ascii="Arial" w:hAnsi="Arial" w:cs="Arial"/>
              </w:rPr>
              <w:t>fowler</w:t>
            </w:r>
            <w:proofErr w:type="spellEnd"/>
            <w:r w:rsidRPr="00714555">
              <w:rPr>
                <w:rFonts w:ascii="Arial" w:hAnsi="Arial" w:cs="Arial"/>
              </w:rPr>
              <w:t>.</w:t>
            </w:r>
          </w:p>
        </w:tc>
      </w:tr>
      <w:tr w:rsidR="00714555" w:rsidRPr="00714555" w14:paraId="746B9F0D" w14:textId="77777777" w:rsidTr="00714555">
        <w:trPr>
          <w:cantSplit/>
          <w:trHeight w:val="278"/>
        </w:trPr>
        <w:tc>
          <w:tcPr>
            <w:tcW w:w="10296" w:type="dxa"/>
          </w:tcPr>
          <w:p w14:paraId="552E49E7"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Un equipo de fototerapia percutánea o de luz azul con filtro y protección ojos y genitales de los recién nacidos (puede ser compartido con UTIN)</w:t>
            </w:r>
          </w:p>
        </w:tc>
      </w:tr>
      <w:tr w:rsidR="00714555" w:rsidRPr="00714555" w14:paraId="41D2C7CE" w14:textId="77777777" w:rsidTr="00714555">
        <w:trPr>
          <w:cantSplit/>
          <w:trHeight w:val="278"/>
        </w:trPr>
        <w:tc>
          <w:tcPr>
            <w:tcW w:w="10296" w:type="dxa"/>
          </w:tcPr>
          <w:p w14:paraId="5FC1B001"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Mesa de examen con </w:t>
            </w:r>
            <w:proofErr w:type="spellStart"/>
            <w:r w:rsidRPr="00714555">
              <w:rPr>
                <w:rFonts w:ascii="Arial" w:hAnsi="Arial" w:cs="Arial"/>
              </w:rPr>
              <w:t>tallímetro</w:t>
            </w:r>
            <w:proofErr w:type="spellEnd"/>
            <w:r w:rsidRPr="00714555">
              <w:rPr>
                <w:rFonts w:ascii="Arial" w:hAnsi="Arial" w:cs="Arial"/>
              </w:rPr>
              <w:t xml:space="preserve">, balanza neonatal electrónica y equipo de antropometría neonatal </w:t>
            </w:r>
          </w:p>
        </w:tc>
      </w:tr>
      <w:tr w:rsidR="00714555" w:rsidRPr="00714555" w14:paraId="60060DB0" w14:textId="77777777" w:rsidTr="00714555">
        <w:trPr>
          <w:cantSplit/>
          <w:trHeight w:val="278"/>
        </w:trPr>
        <w:tc>
          <w:tcPr>
            <w:tcW w:w="10296" w:type="dxa"/>
          </w:tcPr>
          <w:p w14:paraId="4E481030"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Negatoscopio de 1 cuerpo.</w:t>
            </w:r>
          </w:p>
        </w:tc>
      </w:tr>
      <w:tr w:rsidR="00714555" w:rsidRPr="00714555" w14:paraId="2EEBAEA6" w14:textId="77777777" w:rsidTr="00714555">
        <w:trPr>
          <w:cantSplit/>
          <w:trHeight w:val="278"/>
        </w:trPr>
        <w:tc>
          <w:tcPr>
            <w:tcW w:w="10296" w:type="dxa"/>
          </w:tcPr>
          <w:p w14:paraId="63480DAD"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Iluminación central adecuada</w:t>
            </w:r>
          </w:p>
        </w:tc>
      </w:tr>
      <w:tr w:rsidR="00714555" w:rsidRPr="00714555" w14:paraId="03CE0804" w14:textId="77777777" w:rsidTr="00714555">
        <w:trPr>
          <w:cantSplit/>
          <w:trHeight w:val="278"/>
        </w:trPr>
        <w:tc>
          <w:tcPr>
            <w:tcW w:w="10296" w:type="dxa"/>
          </w:tcPr>
          <w:p w14:paraId="2297E522"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Nebulizadores bomba de infusión </w:t>
            </w:r>
          </w:p>
        </w:tc>
      </w:tr>
      <w:tr w:rsidR="00714555" w:rsidRPr="00714555" w14:paraId="2BC08610" w14:textId="77777777" w:rsidTr="00714555">
        <w:trPr>
          <w:cantSplit/>
          <w:trHeight w:val="278"/>
        </w:trPr>
        <w:tc>
          <w:tcPr>
            <w:tcW w:w="10296" w:type="dxa"/>
          </w:tcPr>
          <w:p w14:paraId="12163528"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Vaporizador </w:t>
            </w:r>
          </w:p>
        </w:tc>
      </w:tr>
      <w:tr w:rsidR="00714555" w:rsidRPr="00714555" w14:paraId="1763F7B4" w14:textId="77777777" w:rsidTr="00714555">
        <w:trPr>
          <w:cantSplit/>
          <w:trHeight w:val="278"/>
        </w:trPr>
        <w:tc>
          <w:tcPr>
            <w:tcW w:w="10296" w:type="dxa"/>
          </w:tcPr>
          <w:p w14:paraId="13E3D3F4"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Humidificadores de oxígeno con mascarillas, </w:t>
            </w:r>
            <w:proofErr w:type="spellStart"/>
            <w:r w:rsidRPr="00714555">
              <w:rPr>
                <w:rFonts w:ascii="Arial" w:hAnsi="Arial" w:cs="Arial"/>
              </w:rPr>
              <w:t>nariceras</w:t>
            </w:r>
            <w:proofErr w:type="spellEnd"/>
            <w:r w:rsidRPr="00714555">
              <w:rPr>
                <w:rFonts w:ascii="Arial" w:hAnsi="Arial" w:cs="Arial"/>
              </w:rPr>
              <w:t xml:space="preserve"> para niños en cantidades suficientes.</w:t>
            </w:r>
          </w:p>
        </w:tc>
      </w:tr>
      <w:tr w:rsidR="00714555" w:rsidRPr="00714555" w14:paraId="69C1BDDD" w14:textId="77777777" w:rsidTr="00714555">
        <w:trPr>
          <w:cantSplit/>
          <w:trHeight w:val="278"/>
        </w:trPr>
        <w:tc>
          <w:tcPr>
            <w:tcW w:w="10296" w:type="dxa"/>
          </w:tcPr>
          <w:p w14:paraId="71227893"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Un fonendoscopio neonatal</w:t>
            </w:r>
          </w:p>
        </w:tc>
      </w:tr>
      <w:tr w:rsidR="00714555" w:rsidRPr="00714555" w14:paraId="75E4D2A9" w14:textId="77777777" w:rsidTr="00714555">
        <w:trPr>
          <w:cantSplit/>
          <w:trHeight w:val="278"/>
        </w:trPr>
        <w:tc>
          <w:tcPr>
            <w:tcW w:w="10296" w:type="dxa"/>
          </w:tcPr>
          <w:p w14:paraId="489DC6BD"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Esterilizador de biberones.</w:t>
            </w:r>
          </w:p>
        </w:tc>
      </w:tr>
      <w:tr w:rsidR="00714555" w:rsidRPr="00714555" w14:paraId="4082499D" w14:textId="77777777" w:rsidTr="00714555">
        <w:trPr>
          <w:cantSplit/>
          <w:trHeight w:val="278"/>
        </w:trPr>
        <w:tc>
          <w:tcPr>
            <w:tcW w:w="10296" w:type="dxa"/>
          </w:tcPr>
          <w:p w14:paraId="667291E8"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Bañera con ducha de agua caliente y fría para baño de recién nacidos</w:t>
            </w:r>
          </w:p>
        </w:tc>
      </w:tr>
      <w:tr w:rsidR="00714555" w:rsidRPr="00714555" w14:paraId="407530FA" w14:textId="77777777" w:rsidTr="00714555">
        <w:trPr>
          <w:cantSplit/>
          <w:trHeight w:val="278"/>
        </w:trPr>
        <w:tc>
          <w:tcPr>
            <w:tcW w:w="10296" w:type="dxa"/>
          </w:tcPr>
          <w:p w14:paraId="614EE6FF"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Disponibilidad de agua hervida para preparar formulas.</w:t>
            </w:r>
          </w:p>
        </w:tc>
      </w:tr>
      <w:tr w:rsidR="00714555" w:rsidRPr="00714555" w14:paraId="069B80B1" w14:textId="77777777" w:rsidTr="00714555">
        <w:trPr>
          <w:cantSplit/>
          <w:trHeight w:val="278"/>
        </w:trPr>
        <w:tc>
          <w:tcPr>
            <w:tcW w:w="10296" w:type="dxa"/>
          </w:tcPr>
          <w:p w14:paraId="6AE4BD6F"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Carro de curación completo con antisépticos, gasas, apósitos, torundas de todo tamaño y en cantidad suficientes.</w:t>
            </w:r>
          </w:p>
        </w:tc>
      </w:tr>
      <w:tr w:rsidR="00714555" w:rsidRPr="00714555" w14:paraId="43C08B50" w14:textId="77777777" w:rsidTr="00714555">
        <w:trPr>
          <w:cantSplit/>
          <w:trHeight w:val="278"/>
        </w:trPr>
        <w:tc>
          <w:tcPr>
            <w:tcW w:w="10296" w:type="dxa"/>
          </w:tcPr>
          <w:p w14:paraId="16A4B97B"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Instrumental necesario para realizar procedimientos de cirugía menor, </w:t>
            </w:r>
            <w:proofErr w:type="spellStart"/>
            <w:r w:rsidRPr="00714555">
              <w:rPr>
                <w:rFonts w:ascii="Arial" w:hAnsi="Arial" w:cs="Arial"/>
              </w:rPr>
              <w:t>onfaloclisis</w:t>
            </w:r>
            <w:proofErr w:type="spellEnd"/>
            <w:r w:rsidRPr="00714555">
              <w:rPr>
                <w:rFonts w:ascii="Arial" w:hAnsi="Arial" w:cs="Arial"/>
              </w:rPr>
              <w:t>, vía central, punciones, etc.</w:t>
            </w:r>
          </w:p>
        </w:tc>
      </w:tr>
      <w:tr w:rsidR="00714555" w:rsidRPr="00714555" w14:paraId="7008D39B" w14:textId="77777777" w:rsidTr="00714555">
        <w:trPr>
          <w:cantSplit/>
          <w:trHeight w:val="278"/>
        </w:trPr>
        <w:tc>
          <w:tcPr>
            <w:tcW w:w="10296" w:type="dxa"/>
          </w:tcPr>
          <w:p w14:paraId="4CAD639D"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Sistema de aspiración completo que incluya cánulas de aspiración.</w:t>
            </w:r>
          </w:p>
        </w:tc>
      </w:tr>
      <w:tr w:rsidR="00714555" w:rsidRPr="00714555" w14:paraId="153B583E" w14:textId="77777777" w:rsidTr="00714555">
        <w:trPr>
          <w:cantSplit/>
          <w:trHeight w:val="278"/>
        </w:trPr>
        <w:tc>
          <w:tcPr>
            <w:tcW w:w="10296" w:type="dxa"/>
          </w:tcPr>
          <w:p w14:paraId="1DAAE1F7"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Sistema de oxígeno que incluya mascarillas y </w:t>
            </w:r>
            <w:proofErr w:type="spellStart"/>
            <w:r w:rsidRPr="00714555">
              <w:rPr>
                <w:rFonts w:ascii="Arial" w:hAnsi="Arial" w:cs="Arial"/>
              </w:rPr>
              <w:t>nariceras</w:t>
            </w:r>
            <w:proofErr w:type="spellEnd"/>
            <w:r w:rsidRPr="00714555">
              <w:rPr>
                <w:rFonts w:ascii="Arial" w:hAnsi="Arial" w:cs="Arial"/>
              </w:rPr>
              <w:t xml:space="preserve"> </w:t>
            </w:r>
          </w:p>
        </w:tc>
      </w:tr>
      <w:tr w:rsidR="00714555" w:rsidRPr="00714555" w14:paraId="5BDC7868" w14:textId="77777777" w:rsidTr="00714555">
        <w:trPr>
          <w:cantSplit/>
          <w:trHeight w:val="278"/>
        </w:trPr>
        <w:tc>
          <w:tcPr>
            <w:tcW w:w="10296" w:type="dxa"/>
          </w:tcPr>
          <w:p w14:paraId="20B501B1"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Estantería para medicamentos y ropa propia de la sala.</w:t>
            </w:r>
          </w:p>
        </w:tc>
      </w:tr>
      <w:tr w:rsidR="00714555" w:rsidRPr="00714555" w14:paraId="0C5574A9" w14:textId="77777777" w:rsidTr="00714555">
        <w:trPr>
          <w:cantSplit/>
          <w:trHeight w:val="278"/>
        </w:trPr>
        <w:tc>
          <w:tcPr>
            <w:tcW w:w="10296" w:type="dxa"/>
          </w:tcPr>
          <w:p w14:paraId="3404267E"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Todas las cunas contaran con dotación de ropa de cama en condiciones óptimas de limpieza y calidad (mínimo tres juegos completos por cuna), (dos) frazadas específicas para transporte de recién nacidos. </w:t>
            </w:r>
          </w:p>
        </w:tc>
      </w:tr>
      <w:tr w:rsidR="00714555" w:rsidRPr="00714555" w14:paraId="199112F0" w14:textId="77777777" w:rsidTr="00714555">
        <w:trPr>
          <w:cantSplit/>
          <w:trHeight w:val="278"/>
        </w:trPr>
        <w:tc>
          <w:tcPr>
            <w:tcW w:w="10296" w:type="dxa"/>
          </w:tcPr>
          <w:p w14:paraId="45693669"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Insumos de limpieza y desinfección suficientes</w:t>
            </w:r>
          </w:p>
        </w:tc>
      </w:tr>
      <w:tr w:rsidR="00714555" w:rsidRPr="00714555" w14:paraId="652F4370" w14:textId="77777777" w:rsidTr="00714555">
        <w:trPr>
          <w:cantSplit/>
          <w:trHeight w:val="278"/>
        </w:trPr>
        <w:tc>
          <w:tcPr>
            <w:tcW w:w="10296" w:type="dxa"/>
          </w:tcPr>
          <w:p w14:paraId="6D905002"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Mesa de procedimientos o de mayo</w:t>
            </w:r>
          </w:p>
        </w:tc>
      </w:tr>
      <w:tr w:rsidR="00714555" w:rsidRPr="00714555" w14:paraId="6BE86B32" w14:textId="77777777" w:rsidTr="00714555">
        <w:trPr>
          <w:cantSplit/>
          <w:trHeight w:val="278"/>
        </w:trPr>
        <w:tc>
          <w:tcPr>
            <w:tcW w:w="10296" w:type="dxa"/>
          </w:tcPr>
          <w:p w14:paraId="613B1C97"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Disponibilidad de guantes, batas, barbijos y gorros en cantidades suficientes para los casos que requieren aislamiento por riesgo de contagio</w:t>
            </w:r>
          </w:p>
        </w:tc>
      </w:tr>
      <w:tr w:rsidR="00714555" w:rsidRPr="00714555" w14:paraId="7F70CC6B" w14:textId="77777777" w:rsidTr="00714555">
        <w:trPr>
          <w:cantSplit/>
          <w:trHeight w:val="278"/>
        </w:trPr>
        <w:tc>
          <w:tcPr>
            <w:tcW w:w="10296" w:type="dxa"/>
          </w:tcPr>
          <w:p w14:paraId="4E655EDD" w14:textId="77777777" w:rsidR="00714555" w:rsidRPr="00714555" w:rsidRDefault="00714555" w:rsidP="00714555">
            <w:pPr>
              <w:pStyle w:val="Prrafodelista"/>
              <w:numPr>
                <w:ilvl w:val="0"/>
                <w:numId w:val="41"/>
              </w:numPr>
              <w:rPr>
                <w:rFonts w:ascii="Arial" w:hAnsi="Arial" w:cs="Arial"/>
                <w:b/>
                <w:bCs/>
              </w:rPr>
            </w:pPr>
            <w:r w:rsidRPr="00714555">
              <w:rPr>
                <w:rFonts w:ascii="Arial" w:hAnsi="Arial" w:cs="Arial"/>
                <w:b/>
                <w:bCs/>
              </w:rPr>
              <w:t>UNIDAD DE TERAPIA INTENSIVA (NIÑOS Y ADULTOS) EQUIPOS MÉDICOS</w:t>
            </w:r>
          </w:p>
          <w:p w14:paraId="21F52E50" w14:textId="77777777" w:rsidR="00714555" w:rsidRPr="00714555" w:rsidRDefault="00714555" w:rsidP="0006008D">
            <w:pPr>
              <w:pStyle w:val="Prrafodelista"/>
              <w:rPr>
                <w:rFonts w:ascii="Arial" w:hAnsi="Arial" w:cs="Arial"/>
                <w:b/>
                <w:bCs/>
              </w:rPr>
            </w:pPr>
            <w:r w:rsidRPr="00714555">
              <w:rPr>
                <w:rFonts w:ascii="Arial" w:hAnsi="Arial" w:cs="Arial"/>
                <w:bCs/>
              </w:rPr>
              <w:t>(Requisitos a verificarse mediante inspección por profesionales médicos de la CSBP)</w:t>
            </w:r>
          </w:p>
        </w:tc>
      </w:tr>
      <w:tr w:rsidR="00714555" w:rsidRPr="00714555" w14:paraId="5B1618F4" w14:textId="77777777" w:rsidTr="00714555">
        <w:trPr>
          <w:cantSplit/>
          <w:trHeight w:val="278"/>
        </w:trPr>
        <w:tc>
          <w:tcPr>
            <w:tcW w:w="10296" w:type="dxa"/>
          </w:tcPr>
          <w:p w14:paraId="255F1ABC"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Una cama de terapia intensiva (como mínimo)</w:t>
            </w:r>
          </w:p>
        </w:tc>
      </w:tr>
      <w:tr w:rsidR="00714555" w:rsidRPr="00714555" w14:paraId="0CE6EB19" w14:textId="77777777" w:rsidTr="00714555">
        <w:trPr>
          <w:cantSplit/>
          <w:trHeight w:val="278"/>
        </w:trPr>
        <w:tc>
          <w:tcPr>
            <w:tcW w:w="10296" w:type="dxa"/>
          </w:tcPr>
          <w:p w14:paraId="79C81CDB"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 Ventilador volumétrico para terapia (uno por cama).</w:t>
            </w:r>
          </w:p>
        </w:tc>
      </w:tr>
      <w:tr w:rsidR="00714555" w:rsidRPr="00714555" w14:paraId="5C4779E2" w14:textId="77777777" w:rsidTr="00714555">
        <w:trPr>
          <w:cantSplit/>
          <w:trHeight w:val="278"/>
        </w:trPr>
        <w:tc>
          <w:tcPr>
            <w:tcW w:w="10296" w:type="dxa"/>
          </w:tcPr>
          <w:p w14:paraId="11D5E20C"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Monitor </w:t>
            </w:r>
            <w:proofErr w:type="spellStart"/>
            <w:r w:rsidRPr="00714555">
              <w:rPr>
                <w:rFonts w:ascii="Arial" w:hAnsi="Arial" w:cs="Arial"/>
              </w:rPr>
              <w:t>multi</w:t>
            </w:r>
            <w:proofErr w:type="spellEnd"/>
            <w:r w:rsidRPr="00714555">
              <w:rPr>
                <w:rFonts w:ascii="Arial" w:hAnsi="Arial" w:cs="Arial"/>
              </w:rPr>
              <w:t xml:space="preserve"> parámetro para cada cama con electrocardiógrafo de registro.</w:t>
            </w:r>
          </w:p>
        </w:tc>
      </w:tr>
      <w:tr w:rsidR="00714555" w:rsidRPr="00714555" w14:paraId="0DC26BFA" w14:textId="77777777" w:rsidTr="00714555">
        <w:trPr>
          <w:cantSplit/>
          <w:trHeight w:val="278"/>
        </w:trPr>
        <w:tc>
          <w:tcPr>
            <w:tcW w:w="10296" w:type="dxa"/>
          </w:tcPr>
          <w:p w14:paraId="3D1BB110"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Desfibrilador cardiaco con registro.</w:t>
            </w:r>
          </w:p>
        </w:tc>
      </w:tr>
      <w:tr w:rsidR="00714555" w:rsidRPr="00714555" w14:paraId="63FA2DE9" w14:textId="77777777" w:rsidTr="00714555">
        <w:trPr>
          <w:cantSplit/>
          <w:trHeight w:val="278"/>
        </w:trPr>
        <w:tc>
          <w:tcPr>
            <w:tcW w:w="10296" w:type="dxa"/>
          </w:tcPr>
          <w:p w14:paraId="76B50446"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Bomba de infusión continua para cada cama</w:t>
            </w:r>
          </w:p>
        </w:tc>
      </w:tr>
      <w:tr w:rsidR="00714555" w:rsidRPr="00714555" w14:paraId="496ED9FD" w14:textId="77777777" w:rsidTr="00714555">
        <w:trPr>
          <w:cantSplit/>
          <w:trHeight w:val="278"/>
        </w:trPr>
        <w:tc>
          <w:tcPr>
            <w:tcW w:w="10296" w:type="dxa"/>
          </w:tcPr>
          <w:p w14:paraId="0FC01D90" w14:textId="77777777" w:rsidR="00714555" w:rsidRPr="00714555" w:rsidRDefault="00714555" w:rsidP="00714555">
            <w:pPr>
              <w:numPr>
                <w:ilvl w:val="1"/>
                <w:numId w:val="41"/>
              </w:numPr>
              <w:spacing w:after="200" w:line="276" w:lineRule="auto"/>
              <w:rPr>
                <w:rFonts w:ascii="Arial" w:hAnsi="Arial" w:cs="Arial"/>
              </w:rPr>
            </w:pPr>
            <w:proofErr w:type="spellStart"/>
            <w:r w:rsidRPr="00714555">
              <w:rPr>
                <w:rFonts w:ascii="Arial" w:hAnsi="Arial" w:cs="Arial"/>
              </w:rPr>
              <w:t>Presurizador</w:t>
            </w:r>
            <w:proofErr w:type="spellEnd"/>
            <w:r w:rsidRPr="00714555">
              <w:rPr>
                <w:rFonts w:ascii="Arial" w:hAnsi="Arial" w:cs="Arial"/>
              </w:rPr>
              <w:t xml:space="preserve"> de infusiones </w:t>
            </w:r>
          </w:p>
        </w:tc>
      </w:tr>
      <w:tr w:rsidR="00714555" w:rsidRPr="00714555" w14:paraId="3C87425E" w14:textId="77777777" w:rsidTr="00714555">
        <w:trPr>
          <w:cantSplit/>
          <w:trHeight w:val="278"/>
        </w:trPr>
        <w:tc>
          <w:tcPr>
            <w:tcW w:w="10296" w:type="dxa"/>
          </w:tcPr>
          <w:p w14:paraId="3CADA5CA"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Juego de laringoscopio y cánulas</w:t>
            </w:r>
          </w:p>
        </w:tc>
      </w:tr>
      <w:tr w:rsidR="00714555" w:rsidRPr="00714555" w14:paraId="02381504" w14:textId="77777777" w:rsidTr="00714555">
        <w:trPr>
          <w:cantSplit/>
          <w:trHeight w:val="278"/>
        </w:trPr>
        <w:tc>
          <w:tcPr>
            <w:tcW w:w="10296" w:type="dxa"/>
          </w:tcPr>
          <w:p w14:paraId="2C09DE26"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Lámpara auxiliar cuello de ganso con luz fría</w:t>
            </w:r>
          </w:p>
        </w:tc>
      </w:tr>
      <w:tr w:rsidR="00714555" w:rsidRPr="00714555" w14:paraId="1E58F9E9" w14:textId="77777777" w:rsidTr="00714555">
        <w:trPr>
          <w:cantSplit/>
          <w:trHeight w:val="278"/>
        </w:trPr>
        <w:tc>
          <w:tcPr>
            <w:tcW w:w="10296" w:type="dxa"/>
          </w:tcPr>
          <w:p w14:paraId="3C8AD98D"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Carro de paro cardiaco equipado exclusivamente para Terapia Intensiva,</w:t>
            </w:r>
          </w:p>
        </w:tc>
      </w:tr>
      <w:tr w:rsidR="00714555" w:rsidRPr="00714555" w14:paraId="44109454" w14:textId="77777777" w:rsidTr="00714555">
        <w:trPr>
          <w:cantSplit/>
          <w:trHeight w:val="278"/>
        </w:trPr>
        <w:tc>
          <w:tcPr>
            <w:tcW w:w="10296" w:type="dxa"/>
          </w:tcPr>
          <w:p w14:paraId="56782AA6"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Negatoscopio de 2 cuerpos.</w:t>
            </w:r>
          </w:p>
        </w:tc>
      </w:tr>
      <w:tr w:rsidR="00714555" w:rsidRPr="00714555" w14:paraId="0E43A0E0" w14:textId="77777777" w:rsidTr="00714555">
        <w:trPr>
          <w:cantSplit/>
          <w:trHeight w:val="278"/>
        </w:trPr>
        <w:tc>
          <w:tcPr>
            <w:tcW w:w="10296" w:type="dxa"/>
          </w:tcPr>
          <w:p w14:paraId="4B173F12"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Carro de curaciones con antisépticos, gasas, torundas y apósitos en cantidades suficientes.</w:t>
            </w:r>
          </w:p>
        </w:tc>
      </w:tr>
      <w:tr w:rsidR="00714555" w:rsidRPr="00714555" w14:paraId="287CA1E0" w14:textId="77777777" w:rsidTr="00714555">
        <w:trPr>
          <w:cantSplit/>
          <w:trHeight w:val="278"/>
        </w:trPr>
        <w:tc>
          <w:tcPr>
            <w:tcW w:w="10296" w:type="dxa"/>
          </w:tcPr>
          <w:p w14:paraId="537F6B38"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Instrumental quirúrgico para diversos procedimientos.</w:t>
            </w:r>
          </w:p>
        </w:tc>
      </w:tr>
      <w:tr w:rsidR="00714555" w:rsidRPr="00714555" w14:paraId="603B14B3" w14:textId="77777777" w:rsidTr="00714555">
        <w:trPr>
          <w:cantSplit/>
          <w:trHeight w:val="278"/>
        </w:trPr>
        <w:tc>
          <w:tcPr>
            <w:tcW w:w="10296" w:type="dxa"/>
          </w:tcPr>
          <w:p w14:paraId="505ACEAA"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ECG con registro por cama.</w:t>
            </w:r>
          </w:p>
        </w:tc>
      </w:tr>
      <w:tr w:rsidR="00714555" w:rsidRPr="00714555" w14:paraId="54B13418" w14:textId="77777777" w:rsidTr="00714555">
        <w:trPr>
          <w:cantSplit/>
          <w:trHeight w:val="278"/>
        </w:trPr>
        <w:tc>
          <w:tcPr>
            <w:tcW w:w="10296" w:type="dxa"/>
          </w:tcPr>
          <w:p w14:paraId="5595F1D7"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Sistema de aspiración completo que incluya cánulas de aspiración.</w:t>
            </w:r>
          </w:p>
        </w:tc>
      </w:tr>
      <w:tr w:rsidR="00714555" w:rsidRPr="00714555" w14:paraId="52DC3DF0" w14:textId="77777777" w:rsidTr="00714555">
        <w:trPr>
          <w:cantSplit/>
          <w:trHeight w:val="278"/>
        </w:trPr>
        <w:tc>
          <w:tcPr>
            <w:tcW w:w="10296" w:type="dxa"/>
          </w:tcPr>
          <w:p w14:paraId="2D285057"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Sistema de oxígeno que incluya mascarillas y </w:t>
            </w:r>
            <w:proofErr w:type="spellStart"/>
            <w:r w:rsidRPr="00714555">
              <w:rPr>
                <w:rFonts w:ascii="Arial" w:hAnsi="Arial" w:cs="Arial"/>
              </w:rPr>
              <w:t>nariceras</w:t>
            </w:r>
            <w:proofErr w:type="spellEnd"/>
            <w:r w:rsidRPr="00714555">
              <w:rPr>
                <w:rFonts w:ascii="Arial" w:hAnsi="Arial" w:cs="Arial"/>
              </w:rPr>
              <w:t xml:space="preserve"> </w:t>
            </w:r>
          </w:p>
        </w:tc>
      </w:tr>
      <w:tr w:rsidR="00714555" w:rsidRPr="00714555" w14:paraId="3DA7913A" w14:textId="77777777" w:rsidTr="00714555">
        <w:trPr>
          <w:cantSplit/>
          <w:trHeight w:val="278"/>
        </w:trPr>
        <w:tc>
          <w:tcPr>
            <w:tcW w:w="10296" w:type="dxa"/>
          </w:tcPr>
          <w:p w14:paraId="6640FFCB"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Nebulizadores.</w:t>
            </w:r>
          </w:p>
        </w:tc>
      </w:tr>
      <w:tr w:rsidR="00714555" w:rsidRPr="00714555" w14:paraId="3E0101A7" w14:textId="77777777" w:rsidTr="00714555">
        <w:trPr>
          <w:cantSplit/>
          <w:trHeight w:val="278"/>
        </w:trPr>
        <w:tc>
          <w:tcPr>
            <w:tcW w:w="10296" w:type="dxa"/>
          </w:tcPr>
          <w:p w14:paraId="607B3895"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Vaporizador.</w:t>
            </w:r>
          </w:p>
        </w:tc>
      </w:tr>
      <w:tr w:rsidR="00714555" w:rsidRPr="00714555" w14:paraId="55DDCD62" w14:textId="77777777" w:rsidTr="00714555">
        <w:trPr>
          <w:cantSplit/>
          <w:trHeight w:val="278"/>
        </w:trPr>
        <w:tc>
          <w:tcPr>
            <w:tcW w:w="10296" w:type="dxa"/>
          </w:tcPr>
          <w:p w14:paraId="47A92FDF"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Humidificadores de oxígeno con mascarillas, </w:t>
            </w:r>
            <w:proofErr w:type="spellStart"/>
            <w:r w:rsidRPr="00714555">
              <w:rPr>
                <w:rFonts w:ascii="Arial" w:hAnsi="Arial" w:cs="Arial"/>
              </w:rPr>
              <w:t>nariceras</w:t>
            </w:r>
            <w:proofErr w:type="spellEnd"/>
            <w:r w:rsidRPr="00714555">
              <w:rPr>
                <w:rFonts w:ascii="Arial" w:hAnsi="Arial" w:cs="Arial"/>
              </w:rPr>
              <w:t xml:space="preserve"> para adultos en cantidades suficientes.</w:t>
            </w:r>
          </w:p>
        </w:tc>
      </w:tr>
      <w:tr w:rsidR="00714555" w:rsidRPr="00714555" w14:paraId="6187ED65" w14:textId="77777777" w:rsidTr="00714555">
        <w:trPr>
          <w:cantSplit/>
          <w:trHeight w:val="278"/>
        </w:trPr>
        <w:tc>
          <w:tcPr>
            <w:tcW w:w="10296" w:type="dxa"/>
          </w:tcPr>
          <w:p w14:paraId="391D0DD5"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Chata, pato, riñonera, bañador, termómetro y un vaso individual por cada cama.</w:t>
            </w:r>
          </w:p>
        </w:tc>
      </w:tr>
      <w:tr w:rsidR="00714555" w:rsidRPr="00714555" w14:paraId="4F4E1FE1" w14:textId="77777777" w:rsidTr="00714555">
        <w:trPr>
          <w:cantSplit/>
          <w:trHeight w:val="389"/>
        </w:trPr>
        <w:tc>
          <w:tcPr>
            <w:tcW w:w="10296" w:type="dxa"/>
            <w:tcBorders>
              <w:bottom w:val="single" w:sz="4" w:space="0" w:color="auto"/>
            </w:tcBorders>
            <w:shd w:val="clear" w:color="auto" w:fill="auto"/>
            <w:vAlign w:val="center"/>
          </w:tcPr>
          <w:p w14:paraId="36AB2CE9" w14:textId="77777777" w:rsidR="00714555" w:rsidRPr="00714555" w:rsidRDefault="00714555" w:rsidP="00714555">
            <w:pPr>
              <w:pStyle w:val="Textoindependiente3"/>
              <w:numPr>
                <w:ilvl w:val="0"/>
                <w:numId w:val="41"/>
              </w:numPr>
              <w:spacing w:after="0"/>
              <w:jc w:val="both"/>
              <w:rPr>
                <w:rFonts w:ascii="Arial" w:hAnsi="Arial" w:cs="Arial"/>
                <w:b/>
                <w:bCs/>
                <w:sz w:val="20"/>
                <w:szCs w:val="20"/>
              </w:rPr>
            </w:pPr>
            <w:r w:rsidRPr="00714555">
              <w:rPr>
                <w:rFonts w:ascii="Arial" w:eastAsia="SimSun" w:hAnsi="Arial" w:cs="Arial"/>
                <w:b/>
                <w:bCs/>
                <w:sz w:val="20"/>
                <w:szCs w:val="20"/>
              </w:rPr>
              <w:t xml:space="preserve"> EQUIPAMIENTO DE APOYO AL DIAGNÓSTICO:</w:t>
            </w:r>
          </w:p>
          <w:p w14:paraId="5FE6ABBA" w14:textId="77777777" w:rsidR="00714555" w:rsidRPr="00714555" w:rsidRDefault="00714555" w:rsidP="0006008D">
            <w:pPr>
              <w:pStyle w:val="Textoindependiente3"/>
              <w:ind w:left="720"/>
              <w:rPr>
                <w:rFonts w:ascii="Arial" w:hAnsi="Arial" w:cs="Arial"/>
                <w:b/>
                <w:bCs/>
                <w:sz w:val="20"/>
                <w:szCs w:val="20"/>
              </w:rPr>
            </w:pPr>
            <w:r w:rsidRPr="00714555">
              <w:rPr>
                <w:rFonts w:ascii="Arial" w:hAnsi="Arial" w:cs="Arial"/>
                <w:bCs/>
                <w:sz w:val="20"/>
                <w:szCs w:val="20"/>
              </w:rPr>
              <w:t>(Requisitos a verificarse mediante inspección por profesionales médicos de la CSBP)</w:t>
            </w:r>
          </w:p>
          <w:p w14:paraId="2F56EA8B" w14:textId="77777777" w:rsidR="00714555" w:rsidRPr="00714555" w:rsidRDefault="00714555" w:rsidP="0006008D">
            <w:pPr>
              <w:pStyle w:val="Textoindependiente3"/>
              <w:ind w:left="720"/>
              <w:rPr>
                <w:rFonts w:ascii="Arial" w:hAnsi="Arial" w:cs="Arial"/>
                <w:b/>
                <w:bCs/>
                <w:sz w:val="20"/>
                <w:szCs w:val="20"/>
              </w:rPr>
            </w:pPr>
          </w:p>
        </w:tc>
      </w:tr>
      <w:tr w:rsidR="00714555" w:rsidRPr="00714555" w14:paraId="687FB863" w14:textId="77777777" w:rsidTr="00714555">
        <w:trPr>
          <w:cantSplit/>
          <w:trHeight w:val="538"/>
        </w:trPr>
        <w:tc>
          <w:tcPr>
            <w:tcW w:w="10296" w:type="dxa"/>
            <w:tcBorders>
              <w:bottom w:val="single" w:sz="4" w:space="0" w:color="auto"/>
            </w:tcBorders>
            <w:vAlign w:val="center"/>
          </w:tcPr>
          <w:p w14:paraId="0329CC6A"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 xml:space="preserve"> Equipo de </w:t>
            </w:r>
            <w:proofErr w:type="spellStart"/>
            <w:r w:rsidRPr="00714555">
              <w:rPr>
                <w:rFonts w:ascii="Arial" w:hAnsi="Arial" w:cs="Arial"/>
                <w:sz w:val="20"/>
                <w:szCs w:val="20"/>
              </w:rPr>
              <w:t>Rx</w:t>
            </w:r>
            <w:proofErr w:type="spellEnd"/>
            <w:r w:rsidRPr="00714555">
              <w:rPr>
                <w:rFonts w:ascii="Arial" w:hAnsi="Arial" w:cs="Arial"/>
                <w:sz w:val="20"/>
                <w:szCs w:val="20"/>
              </w:rPr>
              <w:t xml:space="preserve"> correcto funcionamiento </w:t>
            </w:r>
          </w:p>
          <w:p w14:paraId="7593B188" w14:textId="77777777" w:rsidR="00714555" w:rsidRPr="00714555" w:rsidRDefault="00714555" w:rsidP="0006008D">
            <w:pPr>
              <w:pStyle w:val="Textoindependiente3"/>
              <w:ind w:left="720"/>
              <w:rPr>
                <w:rFonts w:ascii="Arial" w:hAnsi="Arial" w:cs="Arial"/>
                <w:sz w:val="20"/>
                <w:szCs w:val="20"/>
              </w:rPr>
            </w:pPr>
          </w:p>
        </w:tc>
      </w:tr>
      <w:tr w:rsidR="00714555" w:rsidRPr="00714555" w14:paraId="69E26AB0" w14:textId="77777777" w:rsidTr="00714555">
        <w:trPr>
          <w:cantSplit/>
          <w:trHeight w:val="557"/>
        </w:trPr>
        <w:tc>
          <w:tcPr>
            <w:tcW w:w="10296" w:type="dxa"/>
            <w:tcBorders>
              <w:bottom w:val="single" w:sz="4" w:space="0" w:color="auto"/>
            </w:tcBorders>
            <w:vAlign w:val="center"/>
          </w:tcPr>
          <w:p w14:paraId="06D1A687"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Equipos de tomografía correcto funcionamiento</w:t>
            </w:r>
          </w:p>
          <w:p w14:paraId="33EE467C" w14:textId="77777777" w:rsidR="00714555" w:rsidRPr="00714555" w:rsidRDefault="00714555" w:rsidP="0006008D">
            <w:pPr>
              <w:pStyle w:val="Textoindependiente3"/>
              <w:ind w:left="1080"/>
              <w:rPr>
                <w:rFonts w:ascii="Arial" w:hAnsi="Arial" w:cs="Arial"/>
                <w:sz w:val="20"/>
                <w:szCs w:val="20"/>
              </w:rPr>
            </w:pPr>
          </w:p>
        </w:tc>
      </w:tr>
      <w:tr w:rsidR="00714555" w:rsidRPr="00714555" w14:paraId="2D658447" w14:textId="77777777" w:rsidTr="00714555">
        <w:trPr>
          <w:cantSplit/>
          <w:trHeight w:val="540"/>
        </w:trPr>
        <w:tc>
          <w:tcPr>
            <w:tcW w:w="10296" w:type="dxa"/>
            <w:tcBorders>
              <w:bottom w:val="single" w:sz="4" w:space="0" w:color="auto"/>
            </w:tcBorders>
            <w:vAlign w:val="center"/>
          </w:tcPr>
          <w:p w14:paraId="2E23D5C7"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Equipo de ecografía correcto funcionamiento</w:t>
            </w:r>
          </w:p>
          <w:p w14:paraId="2FCD0617" w14:textId="77777777" w:rsidR="00714555" w:rsidRPr="00714555" w:rsidRDefault="00714555" w:rsidP="0006008D">
            <w:pPr>
              <w:pStyle w:val="Textoindependiente3"/>
              <w:ind w:left="1080"/>
              <w:rPr>
                <w:rFonts w:ascii="Arial" w:hAnsi="Arial" w:cs="Arial"/>
                <w:sz w:val="20"/>
                <w:szCs w:val="20"/>
              </w:rPr>
            </w:pPr>
          </w:p>
        </w:tc>
      </w:tr>
      <w:tr w:rsidR="00714555" w:rsidRPr="00714555" w14:paraId="369EE90A" w14:textId="77777777" w:rsidTr="00714555">
        <w:trPr>
          <w:cantSplit/>
          <w:trHeight w:val="548"/>
        </w:trPr>
        <w:tc>
          <w:tcPr>
            <w:tcW w:w="10296" w:type="dxa"/>
            <w:tcBorders>
              <w:bottom w:val="single" w:sz="4" w:space="0" w:color="auto"/>
            </w:tcBorders>
            <w:vAlign w:val="center"/>
          </w:tcPr>
          <w:p w14:paraId="2A90620C"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Equipo de electrocardiograma correcto funcionamiento</w:t>
            </w:r>
          </w:p>
          <w:p w14:paraId="000E406D" w14:textId="77777777" w:rsidR="00714555" w:rsidRPr="00714555" w:rsidRDefault="00714555" w:rsidP="0006008D">
            <w:pPr>
              <w:pStyle w:val="Textoindependiente3"/>
              <w:ind w:left="1080"/>
              <w:rPr>
                <w:rFonts w:ascii="Arial" w:hAnsi="Arial" w:cs="Arial"/>
                <w:sz w:val="20"/>
                <w:szCs w:val="20"/>
              </w:rPr>
            </w:pPr>
          </w:p>
        </w:tc>
      </w:tr>
      <w:tr w:rsidR="00714555" w:rsidRPr="00714555" w14:paraId="572E7A8E" w14:textId="77777777" w:rsidTr="00714555">
        <w:trPr>
          <w:cantSplit/>
          <w:trHeight w:val="548"/>
        </w:trPr>
        <w:tc>
          <w:tcPr>
            <w:tcW w:w="10296" w:type="dxa"/>
            <w:tcBorders>
              <w:bottom w:val="single" w:sz="4" w:space="0" w:color="auto"/>
            </w:tcBorders>
            <w:vAlign w:val="center"/>
          </w:tcPr>
          <w:p w14:paraId="095F0299"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Equipo de Ecocardiograma correcto funcionamiento</w:t>
            </w:r>
          </w:p>
          <w:p w14:paraId="1CF35285" w14:textId="77777777" w:rsidR="00714555" w:rsidRPr="00714555" w:rsidRDefault="00714555" w:rsidP="0006008D">
            <w:pPr>
              <w:pStyle w:val="Textoindependiente3"/>
              <w:ind w:left="1080"/>
              <w:rPr>
                <w:rFonts w:ascii="Arial" w:hAnsi="Arial" w:cs="Arial"/>
                <w:sz w:val="20"/>
                <w:szCs w:val="20"/>
              </w:rPr>
            </w:pPr>
          </w:p>
        </w:tc>
      </w:tr>
      <w:tr w:rsidR="00714555" w:rsidRPr="00714555" w14:paraId="33050EB3" w14:textId="77777777" w:rsidTr="00714555">
        <w:trPr>
          <w:cantSplit/>
          <w:trHeight w:val="892"/>
        </w:trPr>
        <w:tc>
          <w:tcPr>
            <w:tcW w:w="10296" w:type="dxa"/>
            <w:tcBorders>
              <w:bottom w:val="single" w:sz="4" w:space="0" w:color="auto"/>
            </w:tcBorders>
            <w:vAlign w:val="center"/>
          </w:tcPr>
          <w:p w14:paraId="2D208B1B"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 xml:space="preserve">Equipo de resucitación, con disponibilidad de carro de paro cardiaco completo, con desfibrilador y </w:t>
            </w:r>
            <w:proofErr w:type="spellStart"/>
            <w:r w:rsidRPr="00714555">
              <w:rPr>
                <w:rFonts w:ascii="Arial" w:hAnsi="Arial" w:cs="Arial"/>
                <w:sz w:val="20"/>
                <w:szCs w:val="20"/>
              </w:rPr>
              <w:t>oxímetro</w:t>
            </w:r>
            <w:proofErr w:type="spellEnd"/>
            <w:r w:rsidRPr="00714555">
              <w:rPr>
                <w:rFonts w:ascii="Arial" w:hAnsi="Arial" w:cs="Arial"/>
                <w:sz w:val="20"/>
                <w:szCs w:val="20"/>
              </w:rPr>
              <w:t xml:space="preserve">, </w:t>
            </w:r>
            <w:proofErr w:type="spellStart"/>
            <w:r w:rsidRPr="00714555">
              <w:rPr>
                <w:rFonts w:ascii="Arial" w:hAnsi="Arial" w:cs="Arial"/>
                <w:sz w:val="20"/>
                <w:szCs w:val="20"/>
              </w:rPr>
              <w:t>ambu</w:t>
            </w:r>
            <w:proofErr w:type="spellEnd"/>
            <w:r w:rsidRPr="00714555">
              <w:rPr>
                <w:rFonts w:ascii="Arial" w:hAnsi="Arial" w:cs="Arial"/>
                <w:sz w:val="20"/>
                <w:szCs w:val="20"/>
              </w:rPr>
              <w:t>, laringoscopio, cánulas de mayo y laríngeas para niños, adultos y neonatal, etc.) correcto funcionamiento</w:t>
            </w:r>
          </w:p>
          <w:p w14:paraId="54854567" w14:textId="77777777" w:rsidR="00714555" w:rsidRPr="00714555" w:rsidRDefault="00714555" w:rsidP="0006008D">
            <w:pPr>
              <w:pStyle w:val="Textoindependiente3"/>
              <w:ind w:left="1080"/>
              <w:rPr>
                <w:rFonts w:ascii="Arial" w:hAnsi="Arial" w:cs="Arial"/>
                <w:sz w:val="20"/>
                <w:szCs w:val="20"/>
              </w:rPr>
            </w:pPr>
          </w:p>
        </w:tc>
      </w:tr>
      <w:tr w:rsidR="00714555" w:rsidRPr="00714555" w14:paraId="1C7AB5CF" w14:textId="77777777" w:rsidTr="00714555">
        <w:trPr>
          <w:cantSplit/>
          <w:trHeight w:val="884"/>
        </w:trPr>
        <w:tc>
          <w:tcPr>
            <w:tcW w:w="10296" w:type="dxa"/>
            <w:tcBorders>
              <w:bottom w:val="single" w:sz="4" w:space="0" w:color="auto"/>
            </w:tcBorders>
            <w:vAlign w:val="center"/>
          </w:tcPr>
          <w:p w14:paraId="6411BC1F"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 xml:space="preserve">Deben de contar con equipamiento adecuado en casos de recibir sueros, oxigeno </w:t>
            </w:r>
          </w:p>
          <w:p w14:paraId="176ADBF6" w14:textId="77777777" w:rsidR="00714555" w:rsidRPr="00714555" w:rsidRDefault="00714555" w:rsidP="0006008D">
            <w:pPr>
              <w:pStyle w:val="Textoindependiente3"/>
              <w:ind w:left="1080"/>
              <w:rPr>
                <w:rFonts w:ascii="Arial" w:hAnsi="Arial" w:cs="Arial"/>
                <w:sz w:val="20"/>
                <w:szCs w:val="20"/>
              </w:rPr>
            </w:pPr>
          </w:p>
        </w:tc>
      </w:tr>
      <w:tr w:rsidR="00714555" w:rsidRPr="00714555" w14:paraId="067211FF" w14:textId="77777777" w:rsidTr="00714555">
        <w:trPr>
          <w:cantSplit/>
          <w:trHeight w:val="677"/>
        </w:trPr>
        <w:tc>
          <w:tcPr>
            <w:tcW w:w="10296" w:type="dxa"/>
            <w:tcBorders>
              <w:bottom w:val="single" w:sz="4" w:space="0" w:color="auto"/>
            </w:tcBorders>
            <w:vAlign w:val="center"/>
          </w:tcPr>
          <w:p w14:paraId="2A9D80F2"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Tensiómetro de mercurio de pie o pared (1 pieza)</w:t>
            </w:r>
          </w:p>
          <w:p w14:paraId="776886F9" w14:textId="77777777" w:rsidR="00714555" w:rsidRPr="00714555" w:rsidRDefault="00714555" w:rsidP="0006008D">
            <w:pPr>
              <w:pStyle w:val="Textoindependiente3"/>
              <w:ind w:left="1080"/>
              <w:rPr>
                <w:rFonts w:ascii="Arial" w:hAnsi="Arial" w:cs="Arial"/>
                <w:sz w:val="20"/>
                <w:szCs w:val="20"/>
              </w:rPr>
            </w:pPr>
          </w:p>
        </w:tc>
      </w:tr>
      <w:tr w:rsidR="00714555" w:rsidRPr="00714555" w14:paraId="0E9B8B15" w14:textId="77777777" w:rsidTr="00714555">
        <w:trPr>
          <w:cantSplit/>
          <w:trHeight w:val="701"/>
        </w:trPr>
        <w:tc>
          <w:tcPr>
            <w:tcW w:w="10296" w:type="dxa"/>
            <w:tcBorders>
              <w:bottom w:val="single" w:sz="4" w:space="0" w:color="auto"/>
            </w:tcBorders>
            <w:vAlign w:val="center"/>
          </w:tcPr>
          <w:p w14:paraId="612907FA"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Camilla de transporte adecuada para emergencia (1 pieza)</w:t>
            </w:r>
          </w:p>
          <w:p w14:paraId="7E23DF54" w14:textId="77777777" w:rsidR="00714555" w:rsidRPr="00714555" w:rsidRDefault="00714555" w:rsidP="0006008D">
            <w:pPr>
              <w:pStyle w:val="Textoindependiente3"/>
              <w:ind w:left="1080"/>
              <w:rPr>
                <w:rFonts w:ascii="Arial" w:hAnsi="Arial" w:cs="Arial"/>
                <w:sz w:val="20"/>
                <w:szCs w:val="20"/>
              </w:rPr>
            </w:pPr>
          </w:p>
        </w:tc>
      </w:tr>
      <w:tr w:rsidR="00714555" w:rsidRPr="00714555" w14:paraId="67C9E044" w14:textId="77777777" w:rsidTr="00714555">
        <w:trPr>
          <w:cantSplit/>
          <w:trHeight w:val="668"/>
        </w:trPr>
        <w:tc>
          <w:tcPr>
            <w:tcW w:w="10296" w:type="dxa"/>
            <w:tcBorders>
              <w:bottom w:val="single" w:sz="4" w:space="0" w:color="auto"/>
            </w:tcBorders>
            <w:vAlign w:val="center"/>
          </w:tcPr>
          <w:p w14:paraId="00336AB1"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Lámpara auxiliar cuello de ganso de luz fría (1 pieza).</w:t>
            </w:r>
          </w:p>
          <w:p w14:paraId="4F90B568" w14:textId="77777777" w:rsidR="00714555" w:rsidRPr="00714555" w:rsidRDefault="00714555" w:rsidP="0006008D">
            <w:pPr>
              <w:pStyle w:val="Textoindependiente3"/>
              <w:ind w:left="1080"/>
              <w:rPr>
                <w:rFonts w:ascii="Arial" w:hAnsi="Arial" w:cs="Arial"/>
                <w:sz w:val="20"/>
                <w:szCs w:val="20"/>
              </w:rPr>
            </w:pPr>
          </w:p>
        </w:tc>
      </w:tr>
      <w:tr w:rsidR="00714555" w:rsidRPr="00714555" w14:paraId="008EDCE9" w14:textId="77777777" w:rsidTr="00714555">
        <w:trPr>
          <w:cantSplit/>
          <w:trHeight w:val="849"/>
        </w:trPr>
        <w:tc>
          <w:tcPr>
            <w:tcW w:w="10296" w:type="dxa"/>
            <w:tcBorders>
              <w:bottom w:val="single" w:sz="4" w:space="0" w:color="auto"/>
            </w:tcBorders>
            <w:vAlign w:val="center"/>
          </w:tcPr>
          <w:p w14:paraId="46AD8824"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 xml:space="preserve">Un carro de curaciones equipado con insumos necesarios para cualquier procedimiento, correcto funcionamiento </w:t>
            </w:r>
          </w:p>
          <w:p w14:paraId="0A4C9516" w14:textId="77777777" w:rsidR="00714555" w:rsidRPr="00714555" w:rsidRDefault="00714555" w:rsidP="0006008D">
            <w:pPr>
              <w:pStyle w:val="Textoindependiente3"/>
              <w:ind w:left="1080"/>
              <w:rPr>
                <w:rFonts w:ascii="Arial" w:hAnsi="Arial" w:cs="Arial"/>
                <w:sz w:val="20"/>
                <w:szCs w:val="20"/>
              </w:rPr>
            </w:pPr>
          </w:p>
        </w:tc>
      </w:tr>
      <w:tr w:rsidR="00714555" w:rsidRPr="00714555" w14:paraId="50D8D634" w14:textId="77777777" w:rsidTr="00714555">
        <w:trPr>
          <w:cantSplit/>
          <w:trHeight w:val="849"/>
        </w:trPr>
        <w:tc>
          <w:tcPr>
            <w:tcW w:w="10296" w:type="dxa"/>
            <w:tcBorders>
              <w:bottom w:val="single" w:sz="4" w:space="0" w:color="auto"/>
            </w:tcBorders>
            <w:vAlign w:val="center"/>
          </w:tcPr>
          <w:p w14:paraId="03BD804F"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Instrumental quirúrgico suficiente para efectuar curaciones, suturas, cirugías menores y otros procedimientos.</w:t>
            </w:r>
          </w:p>
          <w:p w14:paraId="17F009E1" w14:textId="77777777" w:rsidR="00714555" w:rsidRPr="00714555" w:rsidRDefault="00714555" w:rsidP="0006008D">
            <w:pPr>
              <w:pStyle w:val="Textoindependiente3"/>
              <w:ind w:left="1080"/>
              <w:rPr>
                <w:rFonts w:ascii="Arial" w:hAnsi="Arial" w:cs="Arial"/>
                <w:sz w:val="20"/>
                <w:szCs w:val="20"/>
              </w:rPr>
            </w:pPr>
          </w:p>
        </w:tc>
      </w:tr>
      <w:tr w:rsidR="00714555" w:rsidRPr="00714555" w14:paraId="72A17AEF" w14:textId="77777777" w:rsidTr="00714555">
        <w:trPr>
          <w:cantSplit/>
          <w:trHeight w:val="556"/>
        </w:trPr>
        <w:tc>
          <w:tcPr>
            <w:tcW w:w="10296" w:type="dxa"/>
            <w:tcBorders>
              <w:bottom w:val="single" w:sz="4" w:space="0" w:color="auto"/>
            </w:tcBorders>
            <w:vAlign w:val="center"/>
          </w:tcPr>
          <w:p w14:paraId="299E717E"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Fonendoscopio. correcto funcionamiento</w:t>
            </w:r>
          </w:p>
          <w:p w14:paraId="3E74B821" w14:textId="77777777" w:rsidR="00714555" w:rsidRPr="00714555" w:rsidRDefault="00714555" w:rsidP="0006008D">
            <w:pPr>
              <w:pStyle w:val="Textoindependiente3"/>
              <w:ind w:left="1080"/>
              <w:rPr>
                <w:rFonts w:ascii="Arial" w:hAnsi="Arial" w:cs="Arial"/>
                <w:sz w:val="20"/>
                <w:szCs w:val="20"/>
              </w:rPr>
            </w:pPr>
          </w:p>
        </w:tc>
      </w:tr>
      <w:tr w:rsidR="00714555" w:rsidRPr="00714555" w14:paraId="3E071441" w14:textId="77777777" w:rsidTr="00714555">
        <w:trPr>
          <w:cantSplit/>
          <w:trHeight w:val="667"/>
        </w:trPr>
        <w:tc>
          <w:tcPr>
            <w:tcW w:w="10296" w:type="dxa"/>
            <w:tcBorders>
              <w:bottom w:val="single" w:sz="4" w:space="0" w:color="auto"/>
            </w:tcBorders>
            <w:vAlign w:val="center"/>
          </w:tcPr>
          <w:p w14:paraId="37F60D9A"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Linterna para uso médico adecuadas para el examen del paciente (1 pieza) correcto funcionamiento</w:t>
            </w:r>
          </w:p>
          <w:p w14:paraId="75749134" w14:textId="77777777" w:rsidR="00714555" w:rsidRPr="00714555" w:rsidRDefault="00714555" w:rsidP="0006008D">
            <w:pPr>
              <w:pStyle w:val="Textoindependiente3"/>
              <w:ind w:left="1080"/>
              <w:rPr>
                <w:rFonts w:ascii="Arial" w:hAnsi="Arial" w:cs="Arial"/>
                <w:sz w:val="20"/>
                <w:szCs w:val="20"/>
              </w:rPr>
            </w:pPr>
          </w:p>
        </w:tc>
      </w:tr>
      <w:tr w:rsidR="00714555" w:rsidRPr="00714555" w14:paraId="7D36AF28" w14:textId="77777777" w:rsidTr="00714555">
        <w:trPr>
          <w:cantSplit/>
          <w:trHeight w:val="652"/>
        </w:trPr>
        <w:tc>
          <w:tcPr>
            <w:tcW w:w="10296" w:type="dxa"/>
            <w:tcBorders>
              <w:bottom w:val="single" w:sz="4" w:space="0" w:color="auto"/>
            </w:tcBorders>
            <w:vAlign w:val="center"/>
          </w:tcPr>
          <w:p w14:paraId="30A0D7DB"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 xml:space="preserve">Balanza de pie con </w:t>
            </w:r>
            <w:proofErr w:type="spellStart"/>
            <w:r w:rsidRPr="00714555">
              <w:rPr>
                <w:rFonts w:ascii="Arial" w:hAnsi="Arial" w:cs="Arial"/>
                <w:sz w:val="20"/>
                <w:szCs w:val="20"/>
              </w:rPr>
              <w:t>tallímetro</w:t>
            </w:r>
            <w:proofErr w:type="spellEnd"/>
            <w:r w:rsidRPr="00714555">
              <w:rPr>
                <w:rFonts w:ascii="Arial" w:hAnsi="Arial" w:cs="Arial"/>
                <w:sz w:val="20"/>
                <w:szCs w:val="20"/>
              </w:rPr>
              <w:t xml:space="preserve"> (una Pieza) correcto funcionamiento</w:t>
            </w:r>
          </w:p>
          <w:p w14:paraId="2585C906" w14:textId="77777777" w:rsidR="00714555" w:rsidRPr="00714555" w:rsidRDefault="00714555" w:rsidP="0006008D">
            <w:pPr>
              <w:pStyle w:val="Textoindependiente3"/>
              <w:ind w:left="1080"/>
              <w:rPr>
                <w:rFonts w:ascii="Arial" w:hAnsi="Arial" w:cs="Arial"/>
                <w:sz w:val="20"/>
                <w:szCs w:val="20"/>
              </w:rPr>
            </w:pPr>
          </w:p>
        </w:tc>
      </w:tr>
      <w:tr w:rsidR="00714555" w:rsidRPr="00714555" w14:paraId="59CBB78B" w14:textId="77777777" w:rsidTr="00714555">
        <w:trPr>
          <w:cantSplit/>
          <w:trHeight w:val="622"/>
        </w:trPr>
        <w:tc>
          <w:tcPr>
            <w:tcW w:w="10296" w:type="dxa"/>
            <w:tcBorders>
              <w:bottom w:val="single" w:sz="4" w:space="0" w:color="auto"/>
            </w:tcBorders>
            <w:vAlign w:val="center"/>
          </w:tcPr>
          <w:p w14:paraId="35EA8D9D"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Balanza pediátrica (una pieza) correcto funcionamiento</w:t>
            </w:r>
          </w:p>
          <w:p w14:paraId="02479216" w14:textId="77777777" w:rsidR="00714555" w:rsidRPr="00714555" w:rsidRDefault="00714555" w:rsidP="0006008D">
            <w:pPr>
              <w:pStyle w:val="Textoindependiente3"/>
              <w:ind w:left="1080"/>
              <w:rPr>
                <w:rFonts w:ascii="Arial" w:hAnsi="Arial" w:cs="Arial"/>
                <w:sz w:val="20"/>
                <w:szCs w:val="20"/>
              </w:rPr>
            </w:pPr>
          </w:p>
        </w:tc>
      </w:tr>
      <w:tr w:rsidR="00714555" w:rsidRPr="00714555" w14:paraId="078C9134" w14:textId="77777777" w:rsidTr="00714555">
        <w:trPr>
          <w:cantSplit/>
          <w:trHeight w:val="593"/>
        </w:trPr>
        <w:tc>
          <w:tcPr>
            <w:tcW w:w="10296" w:type="dxa"/>
            <w:tcBorders>
              <w:bottom w:val="single" w:sz="4" w:space="0" w:color="auto"/>
            </w:tcBorders>
            <w:vAlign w:val="center"/>
          </w:tcPr>
          <w:p w14:paraId="774D2D4E"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Negatoscopio de dos cuerpos, correcto funcionamiento</w:t>
            </w:r>
          </w:p>
          <w:p w14:paraId="66CFF30F" w14:textId="77777777" w:rsidR="00714555" w:rsidRPr="00714555" w:rsidRDefault="00714555" w:rsidP="0006008D">
            <w:pPr>
              <w:pStyle w:val="Textoindependiente3"/>
              <w:ind w:left="1080"/>
              <w:rPr>
                <w:rFonts w:ascii="Arial" w:hAnsi="Arial" w:cs="Arial"/>
                <w:sz w:val="20"/>
                <w:szCs w:val="20"/>
              </w:rPr>
            </w:pPr>
          </w:p>
        </w:tc>
      </w:tr>
      <w:tr w:rsidR="00714555" w:rsidRPr="00714555" w14:paraId="3D29E01F" w14:textId="77777777" w:rsidTr="00714555">
        <w:trPr>
          <w:cantSplit/>
          <w:trHeight w:val="849"/>
        </w:trPr>
        <w:tc>
          <w:tcPr>
            <w:tcW w:w="10296" w:type="dxa"/>
            <w:tcBorders>
              <w:bottom w:val="single" w:sz="4" w:space="0" w:color="auto"/>
            </w:tcBorders>
            <w:vAlign w:val="center"/>
          </w:tcPr>
          <w:p w14:paraId="36AB2B4B"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Nebulizador para uso de pacientes ambulatorios (1 pieza) con oxígeno central o individual, correcto funcionamiento</w:t>
            </w:r>
          </w:p>
        </w:tc>
      </w:tr>
      <w:tr w:rsidR="00714555" w:rsidRPr="00714555" w14:paraId="2638A09F" w14:textId="77777777" w:rsidTr="00714555">
        <w:trPr>
          <w:cantSplit/>
          <w:trHeight w:val="606"/>
        </w:trPr>
        <w:tc>
          <w:tcPr>
            <w:tcW w:w="10296" w:type="dxa"/>
            <w:tcBorders>
              <w:bottom w:val="single" w:sz="4" w:space="0" w:color="auto"/>
            </w:tcBorders>
            <w:vAlign w:val="center"/>
          </w:tcPr>
          <w:p w14:paraId="0A87E446"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Vaporizador para uso de pacientes ambulatorios, correcto funcionamiento</w:t>
            </w:r>
          </w:p>
        </w:tc>
      </w:tr>
      <w:tr w:rsidR="00714555" w:rsidRPr="00714555" w14:paraId="7932C2CD" w14:textId="77777777" w:rsidTr="00714555">
        <w:trPr>
          <w:cantSplit/>
          <w:trHeight w:val="576"/>
        </w:trPr>
        <w:tc>
          <w:tcPr>
            <w:tcW w:w="10296" w:type="dxa"/>
            <w:tcBorders>
              <w:bottom w:val="single" w:sz="4" w:space="0" w:color="auto"/>
            </w:tcBorders>
            <w:vAlign w:val="center"/>
          </w:tcPr>
          <w:p w14:paraId="6576BC71"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Aire acondicionado, correcto funcionamiento</w:t>
            </w:r>
          </w:p>
          <w:p w14:paraId="17281C3C" w14:textId="77777777" w:rsidR="00714555" w:rsidRPr="00714555" w:rsidRDefault="00714555" w:rsidP="0006008D">
            <w:pPr>
              <w:pStyle w:val="Textoindependiente3"/>
              <w:ind w:left="1080"/>
              <w:rPr>
                <w:rFonts w:ascii="Arial" w:hAnsi="Arial" w:cs="Arial"/>
                <w:sz w:val="20"/>
                <w:szCs w:val="20"/>
              </w:rPr>
            </w:pPr>
          </w:p>
        </w:tc>
      </w:tr>
      <w:tr w:rsidR="00714555" w:rsidRPr="00714555" w14:paraId="543B0B31" w14:textId="77777777" w:rsidTr="00714555">
        <w:trPr>
          <w:cantSplit/>
          <w:trHeight w:val="543"/>
        </w:trPr>
        <w:tc>
          <w:tcPr>
            <w:tcW w:w="10296" w:type="dxa"/>
            <w:tcBorders>
              <w:bottom w:val="single" w:sz="4" w:space="0" w:color="auto"/>
            </w:tcBorders>
            <w:vAlign w:val="center"/>
          </w:tcPr>
          <w:p w14:paraId="2B6831DA" w14:textId="77777777" w:rsidR="00714555" w:rsidRPr="00714555" w:rsidRDefault="00714555" w:rsidP="00714555">
            <w:pPr>
              <w:pStyle w:val="Textoindependiente3"/>
              <w:numPr>
                <w:ilvl w:val="1"/>
                <w:numId w:val="41"/>
              </w:numPr>
              <w:spacing w:after="0"/>
              <w:jc w:val="both"/>
              <w:rPr>
                <w:rFonts w:ascii="Arial" w:hAnsi="Arial" w:cs="Arial"/>
                <w:sz w:val="20"/>
                <w:szCs w:val="20"/>
              </w:rPr>
            </w:pPr>
            <w:r w:rsidRPr="00714555">
              <w:rPr>
                <w:rFonts w:ascii="Arial" w:hAnsi="Arial" w:cs="Arial"/>
                <w:sz w:val="20"/>
                <w:szCs w:val="20"/>
              </w:rPr>
              <w:t>Silla de ruedas (1 pieza), correcto funcionamiento</w:t>
            </w:r>
          </w:p>
        </w:tc>
      </w:tr>
      <w:tr w:rsidR="00714555" w:rsidRPr="00714555" w14:paraId="01329ACE" w14:textId="77777777" w:rsidTr="00714555">
        <w:trPr>
          <w:cantSplit/>
          <w:trHeight w:val="389"/>
        </w:trPr>
        <w:tc>
          <w:tcPr>
            <w:tcW w:w="10296" w:type="dxa"/>
            <w:tcBorders>
              <w:bottom w:val="single" w:sz="4" w:space="0" w:color="auto"/>
            </w:tcBorders>
            <w:shd w:val="clear" w:color="auto" w:fill="auto"/>
            <w:vAlign w:val="center"/>
          </w:tcPr>
          <w:p w14:paraId="78294970" w14:textId="77777777" w:rsidR="00714555" w:rsidRPr="00714555" w:rsidRDefault="00714555" w:rsidP="00714555">
            <w:pPr>
              <w:pStyle w:val="Textoindependiente3"/>
              <w:numPr>
                <w:ilvl w:val="0"/>
                <w:numId w:val="41"/>
              </w:numPr>
              <w:spacing w:after="0"/>
              <w:jc w:val="both"/>
              <w:rPr>
                <w:rFonts w:ascii="Arial" w:hAnsi="Arial" w:cs="Arial"/>
                <w:b/>
                <w:bCs/>
                <w:sz w:val="20"/>
                <w:szCs w:val="20"/>
              </w:rPr>
            </w:pPr>
            <w:r w:rsidRPr="00714555">
              <w:rPr>
                <w:rFonts w:ascii="Arial" w:hAnsi="Arial" w:cs="Arial"/>
                <w:b/>
                <w:bCs/>
                <w:sz w:val="20"/>
                <w:szCs w:val="20"/>
              </w:rPr>
              <w:t xml:space="preserve">EQUIPO MÍNIMO DEL SERVICIO </w:t>
            </w:r>
            <w:r w:rsidRPr="00714555">
              <w:rPr>
                <w:rFonts w:ascii="Arial" w:hAnsi="Arial" w:cs="Arial"/>
                <w:b/>
                <w:sz w:val="20"/>
                <w:szCs w:val="20"/>
              </w:rPr>
              <w:t>DE GINECOLOGIA- OBSTETRICIA:</w:t>
            </w:r>
          </w:p>
          <w:p w14:paraId="62F34A71" w14:textId="77777777" w:rsidR="00714555" w:rsidRPr="00714555" w:rsidRDefault="00714555" w:rsidP="0006008D">
            <w:pPr>
              <w:pStyle w:val="Textoindependiente3"/>
              <w:ind w:left="720"/>
              <w:rPr>
                <w:rFonts w:ascii="Arial" w:hAnsi="Arial" w:cs="Arial"/>
                <w:b/>
                <w:bCs/>
                <w:sz w:val="20"/>
                <w:szCs w:val="20"/>
              </w:rPr>
            </w:pPr>
            <w:r w:rsidRPr="00714555">
              <w:rPr>
                <w:rFonts w:ascii="Arial" w:hAnsi="Arial" w:cs="Arial"/>
                <w:bCs/>
                <w:sz w:val="20"/>
                <w:szCs w:val="20"/>
              </w:rPr>
              <w:t>(Requisitos a verificarse mediante inspección por profesionales médicos de la CSBP)</w:t>
            </w:r>
          </w:p>
          <w:p w14:paraId="2A7BBB87" w14:textId="77777777" w:rsidR="00714555" w:rsidRPr="00714555" w:rsidRDefault="00714555" w:rsidP="0006008D">
            <w:pPr>
              <w:pStyle w:val="Textoindependiente3"/>
              <w:ind w:left="720"/>
              <w:rPr>
                <w:rFonts w:ascii="Arial" w:hAnsi="Arial" w:cs="Arial"/>
                <w:b/>
                <w:bCs/>
                <w:sz w:val="20"/>
                <w:szCs w:val="20"/>
              </w:rPr>
            </w:pPr>
          </w:p>
        </w:tc>
      </w:tr>
      <w:tr w:rsidR="00714555" w:rsidRPr="00714555" w14:paraId="38658985" w14:textId="77777777" w:rsidTr="00714555">
        <w:trPr>
          <w:cantSplit/>
          <w:trHeight w:val="402"/>
        </w:trPr>
        <w:tc>
          <w:tcPr>
            <w:tcW w:w="10296" w:type="dxa"/>
            <w:tcBorders>
              <w:bottom w:val="single" w:sz="4" w:space="0" w:color="auto"/>
            </w:tcBorders>
            <w:vAlign w:val="center"/>
          </w:tcPr>
          <w:p w14:paraId="0D69830B"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 xml:space="preserve">Instrumental ginecológico básico para realizar consultas. </w:t>
            </w:r>
          </w:p>
          <w:p w14:paraId="23D4E4F0" w14:textId="77777777" w:rsidR="00714555" w:rsidRPr="00714555" w:rsidRDefault="00714555" w:rsidP="0006008D">
            <w:pPr>
              <w:pStyle w:val="Textoindependiente3"/>
              <w:ind w:left="720"/>
              <w:rPr>
                <w:rFonts w:ascii="Arial" w:hAnsi="Arial" w:cs="Arial"/>
                <w:bCs/>
                <w:sz w:val="20"/>
                <w:szCs w:val="20"/>
              </w:rPr>
            </w:pPr>
          </w:p>
        </w:tc>
      </w:tr>
      <w:tr w:rsidR="00714555" w:rsidRPr="00714555" w14:paraId="77B13B86" w14:textId="77777777" w:rsidTr="00714555">
        <w:trPr>
          <w:cantSplit/>
          <w:trHeight w:val="318"/>
        </w:trPr>
        <w:tc>
          <w:tcPr>
            <w:tcW w:w="10296" w:type="dxa"/>
            <w:tcBorders>
              <w:bottom w:val="single" w:sz="4" w:space="0" w:color="auto"/>
            </w:tcBorders>
            <w:vAlign w:val="center"/>
          </w:tcPr>
          <w:p w14:paraId="2A5982AB"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Camilla ginecológica</w:t>
            </w:r>
          </w:p>
          <w:p w14:paraId="46F69B4F"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7B2052CF" w14:textId="77777777" w:rsidTr="00714555">
        <w:trPr>
          <w:cantSplit/>
          <w:trHeight w:val="318"/>
        </w:trPr>
        <w:tc>
          <w:tcPr>
            <w:tcW w:w="10296" w:type="dxa"/>
            <w:tcBorders>
              <w:bottom w:val="single" w:sz="4" w:space="0" w:color="auto"/>
            </w:tcBorders>
            <w:vAlign w:val="center"/>
          </w:tcPr>
          <w:p w14:paraId="65458873"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Camilla para atención en consulta</w:t>
            </w:r>
          </w:p>
          <w:p w14:paraId="37909EE3"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5F533FEA" w14:textId="77777777" w:rsidTr="00714555">
        <w:trPr>
          <w:cantSplit/>
          <w:trHeight w:val="318"/>
        </w:trPr>
        <w:tc>
          <w:tcPr>
            <w:tcW w:w="10296" w:type="dxa"/>
            <w:tcBorders>
              <w:bottom w:val="single" w:sz="4" w:space="0" w:color="auto"/>
            </w:tcBorders>
          </w:tcPr>
          <w:p w14:paraId="2215D134"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Equipo de computación y software médico</w:t>
            </w:r>
          </w:p>
          <w:p w14:paraId="3A077110"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69BF8961" w14:textId="77777777" w:rsidTr="00714555">
        <w:trPr>
          <w:cantSplit/>
          <w:trHeight w:val="318"/>
        </w:trPr>
        <w:tc>
          <w:tcPr>
            <w:tcW w:w="10296" w:type="dxa"/>
            <w:tcBorders>
              <w:bottom w:val="single" w:sz="4" w:space="0" w:color="auto"/>
            </w:tcBorders>
          </w:tcPr>
          <w:p w14:paraId="17C7F02B"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Instalación telefónica con comunicación interna y externa.</w:t>
            </w:r>
          </w:p>
          <w:p w14:paraId="6C555445"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5BA80CCD" w14:textId="77777777" w:rsidTr="00714555">
        <w:trPr>
          <w:cantSplit/>
          <w:trHeight w:val="318"/>
        </w:trPr>
        <w:tc>
          <w:tcPr>
            <w:tcW w:w="10296" w:type="dxa"/>
            <w:tcBorders>
              <w:bottom w:val="single" w:sz="4" w:space="0" w:color="auto"/>
            </w:tcBorders>
          </w:tcPr>
          <w:p w14:paraId="74063D5B"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Iluminación, ventilación y calefacción adecuadas</w:t>
            </w:r>
          </w:p>
          <w:p w14:paraId="2E6CB436"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1376C0DD" w14:textId="77777777" w:rsidTr="00714555">
        <w:trPr>
          <w:cantSplit/>
          <w:trHeight w:val="318"/>
        </w:trPr>
        <w:tc>
          <w:tcPr>
            <w:tcW w:w="10296" w:type="dxa"/>
            <w:tcBorders>
              <w:bottom w:val="single" w:sz="4" w:space="0" w:color="auto"/>
            </w:tcBorders>
          </w:tcPr>
          <w:p w14:paraId="58FFFF18"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Mesa de examen</w:t>
            </w:r>
          </w:p>
          <w:p w14:paraId="6FEA27C3"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25A60886" w14:textId="77777777" w:rsidTr="00714555">
        <w:trPr>
          <w:cantSplit/>
          <w:trHeight w:val="318"/>
        </w:trPr>
        <w:tc>
          <w:tcPr>
            <w:tcW w:w="10296" w:type="dxa"/>
            <w:tcBorders>
              <w:bottom w:val="single" w:sz="4" w:space="0" w:color="auto"/>
            </w:tcBorders>
          </w:tcPr>
          <w:p w14:paraId="4DD19B93"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Lavamanos y todos los insumos.</w:t>
            </w:r>
          </w:p>
          <w:p w14:paraId="7D4A4691"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70E66C25" w14:textId="77777777" w:rsidTr="00714555">
        <w:trPr>
          <w:cantSplit/>
          <w:trHeight w:val="389"/>
        </w:trPr>
        <w:tc>
          <w:tcPr>
            <w:tcW w:w="10296" w:type="dxa"/>
            <w:tcBorders>
              <w:bottom w:val="single" w:sz="4" w:space="0" w:color="auto"/>
            </w:tcBorders>
            <w:shd w:val="clear" w:color="auto" w:fill="auto"/>
            <w:vAlign w:val="center"/>
          </w:tcPr>
          <w:p w14:paraId="6DA1CC53" w14:textId="77777777" w:rsidR="00714555" w:rsidRPr="00714555" w:rsidRDefault="00714555" w:rsidP="00714555">
            <w:pPr>
              <w:pStyle w:val="Textoindependiente3"/>
              <w:numPr>
                <w:ilvl w:val="0"/>
                <w:numId w:val="41"/>
              </w:numPr>
              <w:spacing w:after="0"/>
              <w:jc w:val="both"/>
              <w:rPr>
                <w:rFonts w:ascii="Arial" w:hAnsi="Arial" w:cs="Arial"/>
                <w:b/>
                <w:bCs/>
                <w:sz w:val="20"/>
                <w:szCs w:val="20"/>
              </w:rPr>
            </w:pPr>
            <w:r w:rsidRPr="00714555">
              <w:rPr>
                <w:rFonts w:ascii="Arial" w:hAnsi="Arial" w:cs="Arial"/>
                <w:b/>
                <w:bCs/>
                <w:sz w:val="20"/>
                <w:szCs w:val="20"/>
              </w:rPr>
              <w:t>EQUIPO MÍNIMO DEL SERVICIO PEDIATRÍA</w:t>
            </w:r>
          </w:p>
          <w:p w14:paraId="73288F93" w14:textId="77777777" w:rsidR="00714555" w:rsidRPr="00714555" w:rsidRDefault="00714555" w:rsidP="0006008D">
            <w:pPr>
              <w:pStyle w:val="Textoindependiente3"/>
              <w:ind w:left="720"/>
              <w:rPr>
                <w:rFonts w:ascii="Arial" w:hAnsi="Arial" w:cs="Arial"/>
                <w:b/>
                <w:bCs/>
                <w:sz w:val="20"/>
                <w:szCs w:val="20"/>
              </w:rPr>
            </w:pPr>
            <w:r w:rsidRPr="00714555">
              <w:rPr>
                <w:rFonts w:ascii="Arial" w:hAnsi="Arial" w:cs="Arial"/>
                <w:bCs/>
                <w:sz w:val="20"/>
                <w:szCs w:val="20"/>
              </w:rPr>
              <w:t>(Requisitos a verificarse mediante inspección por profesionales médicos de la CSBP)</w:t>
            </w:r>
          </w:p>
          <w:p w14:paraId="7618EB51" w14:textId="77777777" w:rsidR="00714555" w:rsidRPr="00714555" w:rsidRDefault="00714555" w:rsidP="0006008D">
            <w:pPr>
              <w:pStyle w:val="Textoindependiente3"/>
              <w:ind w:left="720"/>
              <w:rPr>
                <w:rFonts w:ascii="Arial" w:hAnsi="Arial" w:cs="Arial"/>
                <w:b/>
                <w:bCs/>
                <w:sz w:val="20"/>
                <w:szCs w:val="20"/>
              </w:rPr>
            </w:pPr>
          </w:p>
        </w:tc>
      </w:tr>
      <w:tr w:rsidR="00714555" w:rsidRPr="00714555" w14:paraId="4B175DA2" w14:textId="77777777" w:rsidTr="00714555">
        <w:trPr>
          <w:cantSplit/>
          <w:trHeight w:val="402"/>
        </w:trPr>
        <w:tc>
          <w:tcPr>
            <w:tcW w:w="10296" w:type="dxa"/>
            <w:tcBorders>
              <w:bottom w:val="single" w:sz="4" w:space="0" w:color="auto"/>
            </w:tcBorders>
            <w:vAlign w:val="center"/>
          </w:tcPr>
          <w:p w14:paraId="52CFC7DE"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 xml:space="preserve">Instrumental pediátrico básico para realizar consultas. </w:t>
            </w:r>
          </w:p>
          <w:p w14:paraId="08337661" w14:textId="77777777" w:rsidR="00714555" w:rsidRPr="00714555" w:rsidRDefault="00714555" w:rsidP="0006008D">
            <w:pPr>
              <w:pStyle w:val="Textoindependiente3"/>
              <w:ind w:left="720"/>
              <w:rPr>
                <w:rFonts w:ascii="Arial" w:hAnsi="Arial" w:cs="Arial"/>
                <w:bCs/>
                <w:sz w:val="20"/>
                <w:szCs w:val="20"/>
              </w:rPr>
            </w:pPr>
          </w:p>
        </w:tc>
      </w:tr>
      <w:tr w:rsidR="00714555" w:rsidRPr="00714555" w14:paraId="29BD5890" w14:textId="77777777" w:rsidTr="00714555">
        <w:trPr>
          <w:cantSplit/>
          <w:trHeight w:val="400"/>
        </w:trPr>
        <w:tc>
          <w:tcPr>
            <w:tcW w:w="10296" w:type="dxa"/>
            <w:tcBorders>
              <w:bottom w:val="single" w:sz="4" w:space="0" w:color="auto"/>
            </w:tcBorders>
            <w:vAlign w:val="center"/>
          </w:tcPr>
          <w:p w14:paraId="5A700005"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Camilla pediátrica</w:t>
            </w:r>
          </w:p>
          <w:p w14:paraId="15BD9670"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779EA9B0" w14:textId="77777777" w:rsidTr="00714555">
        <w:trPr>
          <w:cantSplit/>
          <w:trHeight w:val="404"/>
        </w:trPr>
        <w:tc>
          <w:tcPr>
            <w:tcW w:w="10296" w:type="dxa"/>
            <w:tcBorders>
              <w:bottom w:val="single" w:sz="4" w:space="0" w:color="auto"/>
            </w:tcBorders>
            <w:vAlign w:val="center"/>
          </w:tcPr>
          <w:p w14:paraId="5FFB4302"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Equipo de nebulización</w:t>
            </w:r>
          </w:p>
          <w:p w14:paraId="4546947E"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1279B256" w14:textId="77777777" w:rsidTr="00714555">
        <w:trPr>
          <w:cantSplit/>
          <w:trHeight w:val="404"/>
        </w:trPr>
        <w:tc>
          <w:tcPr>
            <w:tcW w:w="10296" w:type="dxa"/>
            <w:tcBorders>
              <w:bottom w:val="single" w:sz="4" w:space="0" w:color="auto"/>
            </w:tcBorders>
            <w:vAlign w:val="center"/>
          </w:tcPr>
          <w:p w14:paraId="1CE0AA8B"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 xml:space="preserve">Balanza </w:t>
            </w:r>
          </w:p>
          <w:p w14:paraId="71FB55A8"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0C335B3B" w14:textId="77777777" w:rsidTr="00714555">
        <w:trPr>
          <w:cantSplit/>
          <w:trHeight w:val="404"/>
        </w:trPr>
        <w:tc>
          <w:tcPr>
            <w:tcW w:w="10296" w:type="dxa"/>
            <w:tcBorders>
              <w:bottom w:val="single" w:sz="4" w:space="0" w:color="auto"/>
            </w:tcBorders>
            <w:vAlign w:val="center"/>
          </w:tcPr>
          <w:p w14:paraId="61BB5865" w14:textId="77777777" w:rsidR="00714555" w:rsidRPr="00714555" w:rsidRDefault="00714555" w:rsidP="00714555">
            <w:pPr>
              <w:pStyle w:val="Textoindependiente3"/>
              <w:numPr>
                <w:ilvl w:val="1"/>
                <w:numId w:val="41"/>
              </w:numPr>
              <w:spacing w:after="0"/>
              <w:rPr>
                <w:rFonts w:ascii="Arial" w:hAnsi="Arial" w:cs="Arial"/>
                <w:bCs/>
                <w:sz w:val="20"/>
                <w:szCs w:val="20"/>
              </w:rPr>
            </w:pPr>
            <w:proofErr w:type="spellStart"/>
            <w:r w:rsidRPr="00714555">
              <w:rPr>
                <w:rFonts w:ascii="Arial" w:hAnsi="Arial" w:cs="Arial"/>
                <w:bCs/>
                <w:sz w:val="20"/>
                <w:szCs w:val="20"/>
              </w:rPr>
              <w:t>Tallímetro</w:t>
            </w:r>
            <w:proofErr w:type="spellEnd"/>
          </w:p>
          <w:p w14:paraId="6B3AFBA5"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28F3CAB0" w14:textId="77777777" w:rsidTr="00714555">
        <w:trPr>
          <w:cantSplit/>
          <w:trHeight w:val="404"/>
        </w:trPr>
        <w:tc>
          <w:tcPr>
            <w:tcW w:w="10296" w:type="dxa"/>
            <w:tcBorders>
              <w:bottom w:val="single" w:sz="4" w:space="0" w:color="auto"/>
            </w:tcBorders>
            <w:vAlign w:val="center"/>
          </w:tcPr>
          <w:p w14:paraId="293F8F92"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Estacionero</w:t>
            </w:r>
          </w:p>
          <w:p w14:paraId="0673A32B"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433CE5E8" w14:textId="77777777" w:rsidTr="00714555">
        <w:trPr>
          <w:cantSplit/>
          <w:trHeight w:val="389"/>
        </w:trPr>
        <w:tc>
          <w:tcPr>
            <w:tcW w:w="10296" w:type="dxa"/>
            <w:tcBorders>
              <w:bottom w:val="single" w:sz="4" w:space="0" w:color="auto"/>
            </w:tcBorders>
            <w:shd w:val="clear" w:color="auto" w:fill="auto"/>
            <w:vAlign w:val="center"/>
          </w:tcPr>
          <w:p w14:paraId="2BB37D22" w14:textId="77777777" w:rsidR="00714555" w:rsidRPr="00714555" w:rsidRDefault="00714555" w:rsidP="00714555">
            <w:pPr>
              <w:pStyle w:val="Textoindependiente3"/>
              <w:numPr>
                <w:ilvl w:val="0"/>
                <w:numId w:val="41"/>
              </w:numPr>
              <w:spacing w:after="0"/>
              <w:jc w:val="both"/>
              <w:rPr>
                <w:rFonts w:ascii="Arial" w:hAnsi="Arial" w:cs="Arial"/>
                <w:b/>
                <w:bCs/>
                <w:sz w:val="20"/>
                <w:szCs w:val="20"/>
              </w:rPr>
            </w:pPr>
            <w:r w:rsidRPr="00714555">
              <w:rPr>
                <w:rFonts w:ascii="Arial" w:hAnsi="Arial" w:cs="Arial"/>
                <w:b/>
                <w:bCs/>
                <w:sz w:val="20"/>
                <w:szCs w:val="20"/>
              </w:rPr>
              <w:t xml:space="preserve">EQUIPO MÍNIMO </w:t>
            </w:r>
            <w:r w:rsidRPr="00714555">
              <w:rPr>
                <w:rFonts w:ascii="Arial" w:hAnsi="Arial" w:cs="Arial"/>
                <w:b/>
                <w:sz w:val="20"/>
                <w:szCs w:val="20"/>
              </w:rPr>
              <w:t>DE MEDICINA INTERNA</w:t>
            </w:r>
          </w:p>
          <w:p w14:paraId="1FD4535D" w14:textId="77777777" w:rsidR="00714555" w:rsidRPr="00714555" w:rsidRDefault="00714555" w:rsidP="0006008D">
            <w:pPr>
              <w:pStyle w:val="Textoindependiente3"/>
              <w:ind w:left="720"/>
              <w:rPr>
                <w:rFonts w:ascii="Arial" w:hAnsi="Arial" w:cs="Arial"/>
                <w:b/>
                <w:bCs/>
                <w:sz w:val="20"/>
                <w:szCs w:val="20"/>
              </w:rPr>
            </w:pPr>
            <w:r w:rsidRPr="00714555">
              <w:rPr>
                <w:rFonts w:ascii="Arial" w:hAnsi="Arial" w:cs="Arial"/>
                <w:bCs/>
                <w:sz w:val="20"/>
                <w:szCs w:val="20"/>
              </w:rPr>
              <w:t>(Requisitos a verificarse mediante inspección por profesionales médicos de la CSBP)</w:t>
            </w:r>
          </w:p>
          <w:p w14:paraId="2F8ED5FD" w14:textId="77777777" w:rsidR="00714555" w:rsidRPr="00714555" w:rsidRDefault="00714555" w:rsidP="0006008D">
            <w:pPr>
              <w:pStyle w:val="Textoindependiente3"/>
              <w:ind w:left="720"/>
              <w:rPr>
                <w:rFonts w:ascii="Arial" w:hAnsi="Arial" w:cs="Arial"/>
                <w:b/>
                <w:bCs/>
                <w:sz w:val="20"/>
                <w:szCs w:val="20"/>
              </w:rPr>
            </w:pPr>
          </w:p>
        </w:tc>
      </w:tr>
      <w:tr w:rsidR="00714555" w:rsidRPr="00714555" w14:paraId="20DF2318" w14:textId="77777777" w:rsidTr="00714555">
        <w:trPr>
          <w:cantSplit/>
          <w:trHeight w:val="402"/>
        </w:trPr>
        <w:tc>
          <w:tcPr>
            <w:tcW w:w="10296" w:type="dxa"/>
            <w:tcBorders>
              <w:bottom w:val="single" w:sz="4" w:space="0" w:color="auto"/>
            </w:tcBorders>
            <w:vAlign w:val="center"/>
          </w:tcPr>
          <w:p w14:paraId="124CD079"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 xml:space="preserve">Instrumental básico para realizar consultas. </w:t>
            </w:r>
          </w:p>
          <w:p w14:paraId="27E675FE" w14:textId="77777777" w:rsidR="00714555" w:rsidRPr="00714555" w:rsidRDefault="00714555" w:rsidP="0006008D">
            <w:pPr>
              <w:pStyle w:val="Textoindependiente3"/>
              <w:ind w:left="720"/>
              <w:rPr>
                <w:rFonts w:ascii="Arial" w:hAnsi="Arial" w:cs="Arial"/>
                <w:bCs/>
                <w:sz w:val="20"/>
                <w:szCs w:val="20"/>
              </w:rPr>
            </w:pPr>
          </w:p>
        </w:tc>
      </w:tr>
      <w:tr w:rsidR="00714555" w:rsidRPr="00714555" w14:paraId="456EF646" w14:textId="77777777" w:rsidTr="00714555">
        <w:trPr>
          <w:cantSplit/>
          <w:trHeight w:val="293"/>
        </w:trPr>
        <w:tc>
          <w:tcPr>
            <w:tcW w:w="10296" w:type="dxa"/>
            <w:tcBorders>
              <w:bottom w:val="single" w:sz="4" w:space="0" w:color="auto"/>
            </w:tcBorders>
            <w:vAlign w:val="center"/>
          </w:tcPr>
          <w:p w14:paraId="2B52024C"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 xml:space="preserve">Camilla </w:t>
            </w:r>
          </w:p>
          <w:p w14:paraId="042EE864"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6931A92D" w14:textId="77777777" w:rsidTr="00714555">
        <w:trPr>
          <w:cantSplit/>
          <w:trHeight w:val="242"/>
        </w:trPr>
        <w:tc>
          <w:tcPr>
            <w:tcW w:w="10296" w:type="dxa"/>
            <w:tcBorders>
              <w:bottom w:val="single" w:sz="4" w:space="0" w:color="auto"/>
            </w:tcBorders>
            <w:vAlign w:val="center"/>
          </w:tcPr>
          <w:p w14:paraId="4CEAC36E"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 xml:space="preserve">Balanza </w:t>
            </w:r>
          </w:p>
          <w:p w14:paraId="6558314B"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6C6A2433" w14:textId="77777777" w:rsidTr="00714555">
        <w:trPr>
          <w:cantSplit/>
          <w:trHeight w:val="331"/>
        </w:trPr>
        <w:tc>
          <w:tcPr>
            <w:tcW w:w="10296" w:type="dxa"/>
            <w:tcBorders>
              <w:bottom w:val="single" w:sz="4" w:space="0" w:color="auto"/>
            </w:tcBorders>
            <w:vAlign w:val="center"/>
          </w:tcPr>
          <w:p w14:paraId="31341889" w14:textId="77777777" w:rsidR="00714555" w:rsidRPr="00714555" w:rsidRDefault="00714555" w:rsidP="00714555">
            <w:pPr>
              <w:pStyle w:val="Textoindependiente3"/>
              <w:numPr>
                <w:ilvl w:val="1"/>
                <w:numId w:val="41"/>
              </w:numPr>
              <w:spacing w:after="0"/>
              <w:rPr>
                <w:rFonts w:ascii="Arial" w:hAnsi="Arial" w:cs="Arial"/>
                <w:bCs/>
                <w:sz w:val="20"/>
                <w:szCs w:val="20"/>
              </w:rPr>
            </w:pPr>
            <w:proofErr w:type="spellStart"/>
            <w:r w:rsidRPr="00714555">
              <w:rPr>
                <w:rFonts w:ascii="Arial" w:hAnsi="Arial" w:cs="Arial"/>
                <w:bCs/>
                <w:sz w:val="20"/>
                <w:szCs w:val="20"/>
              </w:rPr>
              <w:t>Tallímetro</w:t>
            </w:r>
            <w:proofErr w:type="spellEnd"/>
          </w:p>
          <w:p w14:paraId="369E1CE8"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4E68FE29" w14:textId="77777777" w:rsidTr="00714555">
        <w:trPr>
          <w:cantSplit/>
          <w:trHeight w:val="340"/>
        </w:trPr>
        <w:tc>
          <w:tcPr>
            <w:tcW w:w="10296" w:type="dxa"/>
            <w:tcBorders>
              <w:bottom w:val="single" w:sz="4" w:space="0" w:color="auto"/>
            </w:tcBorders>
            <w:vAlign w:val="center"/>
          </w:tcPr>
          <w:p w14:paraId="3EFB9F7B"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Mesa de examen</w:t>
            </w:r>
          </w:p>
          <w:p w14:paraId="5621FB56"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1FAD2541" w14:textId="77777777" w:rsidTr="00714555">
        <w:trPr>
          <w:cantSplit/>
          <w:trHeight w:val="389"/>
        </w:trPr>
        <w:tc>
          <w:tcPr>
            <w:tcW w:w="10296" w:type="dxa"/>
            <w:tcBorders>
              <w:bottom w:val="single" w:sz="4" w:space="0" w:color="auto"/>
            </w:tcBorders>
            <w:shd w:val="clear" w:color="auto" w:fill="auto"/>
            <w:vAlign w:val="center"/>
          </w:tcPr>
          <w:p w14:paraId="2CEB372C" w14:textId="77777777" w:rsidR="00714555" w:rsidRPr="00714555" w:rsidRDefault="00714555" w:rsidP="00714555">
            <w:pPr>
              <w:pStyle w:val="Textoindependiente3"/>
              <w:numPr>
                <w:ilvl w:val="0"/>
                <w:numId w:val="41"/>
              </w:numPr>
              <w:spacing w:after="0"/>
              <w:jc w:val="both"/>
              <w:rPr>
                <w:rFonts w:ascii="Arial" w:hAnsi="Arial" w:cs="Arial"/>
                <w:b/>
                <w:bCs/>
                <w:sz w:val="20"/>
                <w:szCs w:val="20"/>
              </w:rPr>
            </w:pPr>
            <w:r w:rsidRPr="00714555">
              <w:rPr>
                <w:rFonts w:ascii="Arial" w:hAnsi="Arial" w:cs="Arial"/>
                <w:b/>
                <w:bCs/>
                <w:sz w:val="20"/>
                <w:szCs w:val="20"/>
              </w:rPr>
              <w:t xml:space="preserve">EQUIPO MÍNIMO DEL SERVICIO </w:t>
            </w:r>
            <w:r w:rsidRPr="00714555">
              <w:rPr>
                <w:rFonts w:ascii="Arial" w:hAnsi="Arial" w:cs="Arial"/>
                <w:b/>
                <w:sz w:val="20"/>
                <w:szCs w:val="20"/>
              </w:rPr>
              <w:t>DE OFTALMOLOGIA</w:t>
            </w:r>
          </w:p>
          <w:p w14:paraId="56B06960" w14:textId="77777777" w:rsidR="00714555" w:rsidRPr="00714555" w:rsidRDefault="00714555" w:rsidP="0006008D">
            <w:pPr>
              <w:pStyle w:val="Textoindependiente3"/>
              <w:ind w:left="720"/>
              <w:rPr>
                <w:rFonts w:ascii="Arial" w:hAnsi="Arial" w:cs="Arial"/>
                <w:b/>
                <w:bCs/>
                <w:sz w:val="20"/>
                <w:szCs w:val="20"/>
              </w:rPr>
            </w:pPr>
            <w:r w:rsidRPr="00714555">
              <w:rPr>
                <w:rFonts w:ascii="Arial" w:hAnsi="Arial" w:cs="Arial"/>
                <w:bCs/>
                <w:sz w:val="20"/>
                <w:szCs w:val="20"/>
              </w:rPr>
              <w:t>(Requisitos a verificarse mediante inspección por profesionales médicos de la CSBP)</w:t>
            </w:r>
          </w:p>
          <w:p w14:paraId="48C77246" w14:textId="77777777" w:rsidR="00714555" w:rsidRPr="00714555" w:rsidRDefault="00714555" w:rsidP="0006008D">
            <w:pPr>
              <w:pStyle w:val="Textoindependiente3"/>
              <w:ind w:left="720"/>
              <w:rPr>
                <w:rFonts w:ascii="Arial" w:hAnsi="Arial" w:cs="Arial"/>
                <w:b/>
                <w:bCs/>
                <w:sz w:val="20"/>
                <w:szCs w:val="20"/>
              </w:rPr>
            </w:pPr>
          </w:p>
        </w:tc>
      </w:tr>
      <w:tr w:rsidR="00714555" w:rsidRPr="00714555" w14:paraId="79246E29" w14:textId="77777777" w:rsidTr="00714555">
        <w:trPr>
          <w:cantSplit/>
          <w:trHeight w:val="402"/>
        </w:trPr>
        <w:tc>
          <w:tcPr>
            <w:tcW w:w="10296" w:type="dxa"/>
            <w:tcBorders>
              <w:bottom w:val="single" w:sz="4" w:space="0" w:color="auto"/>
            </w:tcBorders>
            <w:vAlign w:val="center"/>
          </w:tcPr>
          <w:p w14:paraId="507AF26C"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 xml:space="preserve">Instrumental básico para realizar consultas. </w:t>
            </w:r>
          </w:p>
          <w:p w14:paraId="17B301D6" w14:textId="77777777" w:rsidR="00714555" w:rsidRPr="00714555" w:rsidRDefault="00714555" w:rsidP="0006008D">
            <w:pPr>
              <w:pStyle w:val="Textoindependiente3"/>
              <w:ind w:left="720"/>
              <w:rPr>
                <w:rFonts w:ascii="Arial" w:hAnsi="Arial" w:cs="Arial"/>
                <w:bCs/>
                <w:sz w:val="20"/>
                <w:szCs w:val="20"/>
              </w:rPr>
            </w:pPr>
          </w:p>
        </w:tc>
      </w:tr>
      <w:tr w:rsidR="00714555" w:rsidRPr="00714555" w14:paraId="405EB3E6" w14:textId="77777777" w:rsidTr="00714555">
        <w:trPr>
          <w:cantSplit/>
          <w:trHeight w:val="327"/>
        </w:trPr>
        <w:tc>
          <w:tcPr>
            <w:tcW w:w="10296" w:type="dxa"/>
            <w:tcBorders>
              <w:bottom w:val="single" w:sz="4" w:space="0" w:color="auto"/>
            </w:tcBorders>
            <w:vAlign w:val="center"/>
          </w:tcPr>
          <w:p w14:paraId="05A31388"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 xml:space="preserve">Camilla </w:t>
            </w:r>
          </w:p>
          <w:p w14:paraId="5C310CF7"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6F305321" w14:textId="77777777" w:rsidTr="00714555">
        <w:trPr>
          <w:cantSplit/>
          <w:trHeight w:val="404"/>
        </w:trPr>
        <w:tc>
          <w:tcPr>
            <w:tcW w:w="10296" w:type="dxa"/>
            <w:tcBorders>
              <w:bottom w:val="single" w:sz="4" w:space="0" w:color="auto"/>
            </w:tcBorders>
            <w:vAlign w:val="center"/>
          </w:tcPr>
          <w:p w14:paraId="0C286489"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Estuche de diagnóstico.</w:t>
            </w:r>
          </w:p>
          <w:p w14:paraId="04A5976B"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414D4CEA" w14:textId="77777777" w:rsidTr="00714555">
        <w:trPr>
          <w:cantSplit/>
          <w:trHeight w:val="404"/>
        </w:trPr>
        <w:tc>
          <w:tcPr>
            <w:tcW w:w="10296" w:type="dxa"/>
            <w:tcBorders>
              <w:bottom w:val="single" w:sz="4" w:space="0" w:color="auto"/>
            </w:tcBorders>
            <w:vAlign w:val="center"/>
          </w:tcPr>
          <w:p w14:paraId="2BF2063C" w14:textId="77777777" w:rsidR="00714555" w:rsidRPr="00714555" w:rsidRDefault="00714555" w:rsidP="00714555">
            <w:pPr>
              <w:pStyle w:val="Textoindependiente3"/>
              <w:numPr>
                <w:ilvl w:val="1"/>
                <w:numId w:val="41"/>
              </w:numPr>
              <w:spacing w:after="0"/>
              <w:rPr>
                <w:rFonts w:ascii="Arial" w:hAnsi="Arial" w:cs="Arial"/>
                <w:bCs/>
                <w:sz w:val="20"/>
                <w:szCs w:val="20"/>
              </w:rPr>
            </w:pPr>
            <w:proofErr w:type="spellStart"/>
            <w:r w:rsidRPr="00714555">
              <w:rPr>
                <w:rFonts w:ascii="Arial" w:hAnsi="Arial" w:cs="Arial"/>
                <w:bCs/>
                <w:sz w:val="20"/>
                <w:szCs w:val="20"/>
              </w:rPr>
              <w:t>Lampara</w:t>
            </w:r>
            <w:proofErr w:type="spellEnd"/>
            <w:r w:rsidRPr="00714555">
              <w:rPr>
                <w:rFonts w:ascii="Arial" w:hAnsi="Arial" w:cs="Arial"/>
                <w:bCs/>
                <w:sz w:val="20"/>
                <w:szCs w:val="20"/>
              </w:rPr>
              <w:t xml:space="preserve"> de hendidura.</w:t>
            </w:r>
          </w:p>
          <w:p w14:paraId="7EE5FF57"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03B7EA6B" w14:textId="77777777" w:rsidTr="00714555">
        <w:trPr>
          <w:cantSplit/>
          <w:trHeight w:val="404"/>
        </w:trPr>
        <w:tc>
          <w:tcPr>
            <w:tcW w:w="10296" w:type="dxa"/>
            <w:tcBorders>
              <w:bottom w:val="single" w:sz="4" w:space="0" w:color="auto"/>
            </w:tcBorders>
            <w:vAlign w:val="center"/>
          </w:tcPr>
          <w:p w14:paraId="4D8C7AB5"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Mesa para consultorio</w:t>
            </w:r>
          </w:p>
          <w:p w14:paraId="214C5975"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0EDC3B34" w14:textId="77777777" w:rsidTr="00714555">
        <w:trPr>
          <w:cantSplit/>
          <w:trHeight w:val="404"/>
        </w:trPr>
        <w:tc>
          <w:tcPr>
            <w:tcW w:w="10296" w:type="dxa"/>
            <w:tcBorders>
              <w:bottom w:val="single" w:sz="4" w:space="0" w:color="auto"/>
            </w:tcBorders>
            <w:vAlign w:val="center"/>
          </w:tcPr>
          <w:p w14:paraId="41A8C6AA"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Oftalmoscopio directo e indirecto.</w:t>
            </w:r>
          </w:p>
          <w:p w14:paraId="02DA3FA7"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78EF802E" w14:textId="77777777" w:rsidTr="00714555">
        <w:trPr>
          <w:cantSplit/>
          <w:trHeight w:val="404"/>
        </w:trPr>
        <w:tc>
          <w:tcPr>
            <w:tcW w:w="10296" w:type="dxa"/>
            <w:tcBorders>
              <w:bottom w:val="single" w:sz="4" w:space="0" w:color="auto"/>
            </w:tcBorders>
            <w:vAlign w:val="center"/>
          </w:tcPr>
          <w:p w14:paraId="31D7E294"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Pantalla de agudeza visual y proyector.</w:t>
            </w:r>
          </w:p>
          <w:p w14:paraId="421C1372"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259CBF9F" w14:textId="77777777" w:rsidTr="00714555">
        <w:trPr>
          <w:cantSplit/>
          <w:trHeight w:val="404"/>
        </w:trPr>
        <w:tc>
          <w:tcPr>
            <w:tcW w:w="10296" w:type="dxa"/>
            <w:tcBorders>
              <w:bottom w:val="single" w:sz="4" w:space="0" w:color="auto"/>
            </w:tcBorders>
            <w:vAlign w:val="center"/>
          </w:tcPr>
          <w:p w14:paraId="17156331" w14:textId="77777777" w:rsidR="00714555" w:rsidRPr="00714555" w:rsidRDefault="00714555" w:rsidP="00714555">
            <w:pPr>
              <w:pStyle w:val="Textoindependiente3"/>
              <w:numPr>
                <w:ilvl w:val="1"/>
                <w:numId w:val="41"/>
              </w:numPr>
              <w:spacing w:after="0"/>
              <w:rPr>
                <w:rFonts w:ascii="Arial" w:hAnsi="Arial" w:cs="Arial"/>
                <w:bCs/>
                <w:sz w:val="20"/>
                <w:szCs w:val="20"/>
              </w:rPr>
            </w:pPr>
            <w:proofErr w:type="spellStart"/>
            <w:r w:rsidRPr="00714555">
              <w:rPr>
                <w:rFonts w:ascii="Arial" w:hAnsi="Arial" w:cs="Arial"/>
                <w:bCs/>
                <w:sz w:val="20"/>
                <w:szCs w:val="20"/>
              </w:rPr>
              <w:t>Foroptero</w:t>
            </w:r>
            <w:proofErr w:type="spellEnd"/>
          </w:p>
          <w:p w14:paraId="2A8B19A8" w14:textId="77777777" w:rsidR="00714555" w:rsidRPr="00714555" w:rsidRDefault="00714555" w:rsidP="0006008D">
            <w:pPr>
              <w:pStyle w:val="Textoindependiente3"/>
              <w:ind w:left="1080"/>
              <w:rPr>
                <w:rFonts w:ascii="Arial" w:hAnsi="Arial" w:cs="Arial"/>
                <w:bCs/>
                <w:sz w:val="20"/>
                <w:szCs w:val="20"/>
              </w:rPr>
            </w:pPr>
          </w:p>
        </w:tc>
      </w:tr>
      <w:tr w:rsidR="00714555" w:rsidRPr="00714555" w14:paraId="4996DA4D" w14:textId="77777777" w:rsidTr="00714555">
        <w:trPr>
          <w:cantSplit/>
          <w:trHeight w:val="389"/>
        </w:trPr>
        <w:tc>
          <w:tcPr>
            <w:tcW w:w="10296" w:type="dxa"/>
            <w:tcBorders>
              <w:bottom w:val="single" w:sz="4" w:space="0" w:color="auto"/>
            </w:tcBorders>
            <w:shd w:val="clear" w:color="auto" w:fill="auto"/>
            <w:vAlign w:val="center"/>
          </w:tcPr>
          <w:p w14:paraId="09700152" w14:textId="77777777" w:rsidR="00714555" w:rsidRPr="00714555" w:rsidRDefault="00714555" w:rsidP="00714555">
            <w:pPr>
              <w:pStyle w:val="Textoindependiente3"/>
              <w:numPr>
                <w:ilvl w:val="0"/>
                <w:numId w:val="41"/>
              </w:numPr>
              <w:spacing w:after="0"/>
              <w:jc w:val="both"/>
              <w:rPr>
                <w:rFonts w:ascii="Arial" w:hAnsi="Arial" w:cs="Arial"/>
                <w:b/>
                <w:bCs/>
                <w:sz w:val="20"/>
                <w:szCs w:val="20"/>
              </w:rPr>
            </w:pPr>
            <w:r w:rsidRPr="00714555">
              <w:rPr>
                <w:rFonts w:ascii="Arial" w:hAnsi="Arial" w:cs="Arial"/>
                <w:b/>
                <w:bCs/>
                <w:sz w:val="20"/>
                <w:szCs w:val="20"/>
              </w:rPr>
              <w:t xml:space="preserve">EQUIPO MÍNIMO DEL SERVICIO </w:t>
            </w:r>
            <w:r w:rsidRPr="00714555">
              <w:rPr>
                <w:rFonts w:ascii="Arial" w:hAnsi="Arial" w:cs="Arial"/>
                <w:b/>
                <w:sz w:val="20"/>
                <w:szCs w:val="20"/>
              </w:rPr>
              <w:t>DE TRAUMATOLOGIA</w:t>
            </w:r>
          </w:p>
          <w:p w14:paraId="28EF5000" w14:textId="77777777" w:rsidR="00714555" w:rsidRPr="00714555" w:rsidRDefault="00714555" w:rsidP="0006008D">
            <w:pPr>
              <w:pStyle w:val="Textoindependiente3"/>
              <w:ind w:left="720"/>
              <w:rPr>
                <w:rFonts w:ascii="Arial" w:hAnsi="Arial" w:cs="Arial"/>
                <w:b/>
                <w:bCs/>
                <w:sz w:val="20"/>
                <w:szCs w:val="20"/>
              </w:rPr>
            </w:pPr>
            <w:r w:rsidRPr="00714555">
              <w:rPr>
                <w:rFonts w:ascii="Arial" w:hAnsi="Arial" w:cs="Arial"/>
                <w:bCs/>
                <w:sz w:val="20"/>
                <w:szCs w:val="20"/>
              </w:rPr>
              <w:t>(Requisitos a verificarse mediante inspección por profesionales médicos de la CSBP)</w:t>
            </w:r>
          </w:p>
          <w:p w14:paraId="7FDCE617" w14:textId="77777777" w:rsidR="00714555" w:rsidRPr="00714555" w:rsidRDefault="00714555" w:rsidP="0006008D">
            <w:pPr>
              <w:pStyle w:val="Textoindependiente3"/>
              <w:ind w:left="720"/>
              <w:rPr>
                <w:rFonts w:ascii="Arial" w:hAnsi="Arial" w:cs="Arial"/>
                <w:b/>
                <w:bCs/>
                <w:sz w:val="20"/>
                <w:szCs w:val="20"/>
              </w:rPr>
            </w:pPr>
          </w:p>
        </w:tc>
      </w:tr>
      <w:tr w:rsidR="00714555" w:rsidRPr="00714555" w14:paraId="7FF65C1E" w14:textId="77777777" w:rsidTr="00714555">
        <w:trPr>
          <w:cantSplit/>
          <w:trHeight w:val="402"/>
        </w:trPr>
        <w:tc>
          <w:tcPr>
            <w:tcW w:w="10296" w:type="dxa"/>
            <w:tcBorders>
              <w:bottom w:val="single" w:sz="4" w:space="0" w:color="auto"/>
            </w:tcBorders>
            <w:vAlign w:val="center"/>
          </w:tcPr>
          <w:p w14:paraId="3B418F4B"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 xml:space="preserve">Instrumental de Traumatología para realizar consultas. </w:t>
            </w:r>
          </w:p>
          <w:p w14:paraId="5D23097C" w14:textId="77777777" w:rsidR="00714555" w:rsidRPr="00714555" w:rsidRDefault="00714555" w:rsidP="0006008D">
            <w:pPr>
              <w:pStyle w:val="Textoindependiente3"/>
              <w:ind w:left="720"/>
              <w:rPr>
                <w:rFonts w:ascii="Arial" w:hAnsi="Arial" w:cs="Arial"/>
                <w:bCs/>
                <w:sz w:val="20"/>
                <w:szCs w:val="20"/>
              </w:rPr>
            </w:pPr>
          </w:p>
        </w:tc>
      </w:tr>
      <w:tr w:rsidR="00714555" w:rsidRPr="00714555" w14:paraId="56765D2C" w14:textId="77777777" w:rsidTr="00714555">
        <w:trPr>
          <w:cantSplit/>
          <w:trHeight w:val="255"/>
        </w:trPr>
        <w:tc>
          <w:tcPr>
            <w:tcW w:w="10296" w:type="dxa"/>
            <w:tcBorders>
              <w:bottom w:val="single" w:sz="4" w:space="0" w:color="auto"/>
            </w:tcBorders>
            <w:vAlign w:val="center"/>
          </w:tcPr>
          <w:p w14:paraId="2938E34F"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 xml:space="preserve">Camilla </w:t>
            </w:r>
          </w:p>
        </w:tc>
      </w:tr>
      <w:tr w:rsidR="00714555" w:rsidRPr="00714555" w14:paraId="60BA6C1E" w14:textId="77777777" w:rsidTr="00714555">
        <w:trPr>
          <w:cantSplit/>
          <w:trHeight w:val="404"/>
        </w:trPr>
        <w:tc>
          <w:tcPr>
            <w:tcW w:w="10296" w:type="dxa"/>
            <w:tcBorders>
              <w:bottom w:val="single" w:sz="4" w:space="0" w:color="auto"/>
            </w:tcBorders>
            <w:vAlign w:val="center"/>
          </w:tcPr>
          <w:p w14:paraId="15E150A1"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 xml:space="preserve">Balanza </w:t>
            </w:r>
          </w:p>
        </w:tc>
      </w:tr>
      <w:tr w:rsidR="00714555" w:rsidRPr="00714555" w14:paraId="589D0C31" w14:textId="77777777" w:rsidTr="00714555">
        <w:trPr>
          <w:cantSplit/>
          <w:trHeight w:val="351"/>
        </w:trPr>
        <w:tc>
          <w:tcPr>
            <w:tcW w:w="10296" w:type="dxa"/>
            <w:tcBorders>
              <w:bottom w:val="single" w:sz="4" w:space="0" w:color="auto"/>
            </w:tcBorders>
            <w:vAlign w:val="center"/>
          </w:tcPr>
          <w:p w14:paraId="6AD2A3CC" w14:textId="77777777" w:rsidR="00714555" w:rsidRPr="00714555" w:rsidRDefault="00714555" w:rsidP="00714555">
            <w:pPr>
              <w:pStyle w:val="Textoindependiente3"/>
              <w:numPr>
                <w:ilvl w:val="1"/>
                <w:numId w:val="41"/>
              </w:numPr>
              <w:spacing w:after="0"/>
              <w:rPr>
                <w:rFonts w:ascii="Arial" w:hAnsi="Arial" w:cs="Arial"/>
                <w:bCs/>
                <w:sz w:val="20"/>
                <w:szCs w:val="20"/>
              </w:rPr>
            </w:pPr>
            <w:proofErr w:type="spellStart"/>
            <w:r w:rsidRPr="00714555">
              <w:rPr>
                <w:rFonts w:ascii="Arial" w:hAnsi="Arial" w:cs="Arial"/>
                <w:bCs/>
                <w:sz w:val="20"/>
                <w:szCs w:val="20"/>
              </w:rPr>
              <w:t>Tallímetro</w:t>
            </w:r>
            <w:proofErr w:type="spellEnd"/>
          </w:p>
        </w:tc>
      </w:tr>
      <w:tr w:rsidR="00714555" w:rsidRPr="00714555" w14:paraId="40198910" w14:textId="77777777" w:rsidTr="00714555">
        <w:trPr>
          <w:cantSplit/>
          <w:trHeight w:val="257"/>
        </w:trPr>
        <w:tc>
          <w:tcPr>
            <w:tcW w:w="10296" w:type="dxa"/>
            <w:tcBorders>
              <w:bottom w:val="single" w:sz="4" w:space="0" w:color="auto"/>
            </w:tcBorders>
            <w:vAlign w:val="center"/>
          </w:tcPr>
          <w:p w14:paraId="1BE988C6"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Tensiómetro</w:t>
            </w:r>
          </w:p>
        </w:tc>
      </w:tr>
      <w:tr w:rsidR="00714555" w:rsidRPr="00714555" w14:paraId="7AD7B29C" w14:textId="77777777" w:rsidTr="00714555">
        <w:trPr>
          <w:cantSplit/>
          <w:trHeight w:val="347"/>
        </w:trPr>
        <w:tc>
          <w:tcPr>
            <w:tcW w:w="10296" w:type="dxa"/>
            <w:tcBorders>
              <w:bottom w:val="single" w:sz="4" w:space="0" w:color="auto"/>
            </w:tcBorders>
            <w:vAlign w:val="center"/>
          </w:tcPr>
          <w:p w14:paraId="2EAC12F7"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Mesa de examen</w:t>
            </w:r>
          </w:p>
        </w:tc>
      </w:tr>
      <w:tr w:rsidR="00714555" w:rsidRPr="00714555" w14:paraId="344FEA31" w14:textId="77777777" w:rsidTr="00714555">
        <w:trPr>
          <w:cantSplit/>
          <w:trHeight w:val="267"/>
        </w:trPr>
        <w:tc>
          <w:tcPr>
            <w:tcW w:w="10296" w:type="dxa"/>
            <w:tcBorders>
              <w:bottom w:val="single" w:sz="4" w:space="0" w:color="auto"/>
            </w:tcBorders>
            <w:vAlign w:val="center"/>
          </w:tcPr>
          <w:p w14:paraId="3FEBF419" w14:textId="77777777" w:rsidR="00714555" w:rsidRPr="00714555" w:rsidRDefault="00714555" w:rsidP="00714555">
            <w:pPr>
              <w:pStyle w:val="Textoindependiente3"/>
              <w:numPr>
                <w:ilvl w:val="1"/>
                <w:numId w:val="41"/>
              </w:numPr>
              <w:spacing w:after="0"/>
              <w:rPr>
                <w:rFonts w:ascii="Arial" w:hAnsi="Arial" w:cs="Arial"/>
                <w:bCs/>
                <w:sz w:val="20"/>
                <w:szCs w:val="20"/>
              </w:rPr>
            </w:pPr>
            <w:r w:rsidRPr="00714555">
              <w:rPr>
                <w:rFonts w:ascii="Arial" w:hAnsi="Arial" w:cs="Arial"/>
                <w:bCs/>
                <w:sz w:val="20"/>
                <w:szCs w:val="20"/>
              </w:rPr>
              <w:t>Negatoscopio</w:t>
            </w:r>
          </w:p>
        </w:tc>
      </w:tr>
      <w:tr w:rsidR="00714555" w:rsidRPr="00714555" w14:paraId="1E8A5B08" w14:textId="77777777" w:rsidTr="00714555">
        <w:trPr>
          <w:cantSplit/>
          <w:trHeight w:val="389"/>
        </w:trPr>
        <w:tc>
          <w:tcPr>
            <w:tcW w:w="10296" w:type="dxa"/>
            <w:shd w:val="clear" w:color="auto" w:fill="auto"/>
          </w:tcPr>
          <w:p w14:paraId="78D82C12" w14:textId="77777777" w:rsidR="00714555" w:rsidRPr="00714555" w:rsidRDefault="00714555" w:rsidP="00714555">
            <w:pPr>
              <w:pStyle w:val="Prrafodelista"/>
              <w:numPr>
                <w:ilvl w:val="0"/>
                <w:numId w:val="41"/>
              </w:numPr>
              <w:rPr>
                <w:rFonts w:ascii="Arial" w:hAnsi="Arial" w:cs="Arial"/>
              </w:rPr>
            </w:pPr>
            <w:r w:rsidRPr="00714555">
              <w:rPr>
                <w:rFonts w:ascii="Arial" w:hAnsi="Arial" w:cs="Arial"/>
                <w:b/>
                <w:bCs/>
              </w:rPr>
              <w:t>SISTEMA ANTIINCENDIOS.</w:t>
            </w:r>
          </w:p>
          <w:p w14:paraId="181F9951" w14:textId="77777777" w:rsidR="00714555" w:rsidRPr="00714555" w:rsidRDefault="00714555" w:rsidP="0006008D">
            <w:pPr>
              <w:pStyle w:val="Prrafodelista"/>
              <w:rPr>
                <w:rFonts w:ascii="Arial" w:hAnsi="Arial" w:cs="Arial"/>
              </w:rPr>
            </w:pPr>
            <w:r w:rsidRPr="00714555">
              <w:rPr>
                <w:rFonts w:ascii="Arial" w:hAnsi="Arial" w:cs="Arial"/>
                <w:bCs/>
              </w:rPr>
              <w:t>(Requisitos a verificarse mediante inspección por profesionales médicos de la CSBP)</w:t>
            </w:r>
          </w:p>
        </w:tc>
      </w:tr>
      <w:tr w:rsidR="00714555" w:rsidRPr="00714555" w14:paraId="76E24F13" w14:textId="77777777" w:rsidTr="00714555">
        <w:trPr>
          <w:cantSplit/>
          <w:trHeight w:val="389"/>
        </w:trPr>
        <w:tc>
          <w:tcPr>
            <w:tcW w:w="10296" w:type="dxa"/>
            <w:shd w:val="clear" w:color="auto" w:fill="auto"/>
          </w:tcPr>
          <w:p w14:paraId="3CD30F88"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 xml:space="preserve"> Instalados según normas internacionales para centros hospitalarios, con cobertura a todos los ambientes utilizados por la CSBP.</w:t>
            </w:r>
          </w:p>
        </w:tc>
      </w:tr>
      <w:tr w:rsidR="00714555" w:rsidRPr="00714555" w14:paraId="71DC7E74" w14:textId="77777777" w:rsidTr="00714555">
        <w:trPr>
          <w:cantSplit/>
          <w:trHeight w:val="389"/>
        </w:trPr>
        <w:tc>
          <w:tcPr>
            <w:tcW w:w="10296" w:type="dxa"/>
            <w:shd w:val="clear" w:color="auto" w:fill="auto"/>
          </w:tcPr>
          <w:p w14:paraId="630094B8" w14:textId="77777777" w:rsidR="00714555" w:rsidRPr="00714555" w:rsidRDefault="00714555" w:rsidP="00714555">
            <w:pPr>
              <w:pStyle w:val="Prrafodelista"/>
              <w:numPr>
                <w:ilvl w:val="0"/>
                <w:numId w:val="41"/>
              </w:numPr>
              <w:rPr>
                <w:rFonts w:ascii="Arial" w:hAnsi="Arial" w:cs="Arial"/>
              </w:rPr>
            </w:pPr>
            <w:r w:rsidRPr="00714555">
              <w:rPr>
                <w:rFonts w:ascii="Arial" w:hAnsi="Arial" w:cs="Arial"/>
                <w:b/>
                <w:bCs/>
              </w:rPr>
              <w:t>SERVICIO DE SEGURIDAD</w:t>
            </w:r>
          </w:p>
          <w:p w14:paraId="28564AC2" w14:textId="77777777" w:rsidR="00714555" w:rsidRPr="00714555" w:rsidRDefault="00714555" w:rsidP="0006008D">
            <w:pPr>
              <w:pStyle w:val="Prrafodelista"/>
              <w:rPr>
                <w:rFonts w:ascii="Arial" w:hAnsi="Arial" w:cs="Arial"/>
              </w:rPr>
            </w:pPr>
            <w:r w:rsidRPr="00714555">
              <w:rPr>
                <w:rFonts w:ascii="Arial" w:hAnsi="Arial" w:cs="Arial"/>
                <w:bCs/>
              </w:rPr>
              <w:t>(Requisitos a verificarse mediante inspección por profesionales médicos de la CSBP)</w:t>
            </w:r>
          </w:p>
        </w:tc>
      </w:tr>
      <w:tr w:rsidR="00714555" w:rsidRPr="00714555" w14:paraId="2E024B6C" w14:textId="77777777" w:rsidTr="00714555">
        <w:trPr>
          <w:cantSplit/>
          <w:trHeight w:val="389"/>
        </w:trPr>
        <w:tc>
          <w:tcPr>
            <w:tcW w:w="10296" w:type="dxa"/>
            <w:shd w:val="clear" w:color="auto" w:fill="auto"/>
          </w:tcPr>
          <w:p w14:paraId="32EC2F16" w14:textId="77777777" w:rsidR="00714555" w:rsidRPr="00714555" w:rsidRDefault="00714555" w:rsidP="00714555">
            <w:pPr>
              <w:numPr>
                <w:ilvl w:val="1"/>
                <w:numId w:val="41"/>
              </w:numPr>
              <w:spacing w:after="200" w:line="276" w:lineRule="auto"/>
              <w:rPr>
                <w:rFonts w:ascii="Arial" w:hAnsi="Arial" w:cs="Arial"/>
              </w:rPr>
            </w:pPr>
            <w:r w:rsidRPr="00714555">
              <w:rPr>
                <w:rFonts w:ascii="Arial" w:hAnsi="Arial" w:cs="Arial"/>
              </w:rPr>
              <w:t>Personal de seguridad las 24 horas, para el resguardo y protección de los bienes y personas que acuden al servicio hospitalario.</w:t>
            </w:r>
          </w:p>
        </w:tc>
      </w:tr>
      <w:tr w:rsidR="00714555" w:rsidRPr="00714555" w14:paraId="0A5E1FA2" w14:textId="77777777" w:rsidTr="00714555">
        <w:trPr>
          <w:cantSplit/>
          <w:trHeight w:val="389"/>
        </w:trPr>
        <w:tc>
          <w:tcPr>
            <w:tcW w:w="10296" w:type="dxa"/>
            <w:shd w:val="clear" w:color="auto" w:fill="CCFFCC"/>
            <w:vAlign w:val="center"/>
          </w:tcPr>
          <w:p w14:paraId="291449A6" w14:textId="77777777" w:rsidR="00714555" w:rsidRPr="00714555" w:rsidRDefault="00714555" w:rsidP="0006008D">
            <w:pPr>
              <w:pStyle w:val="Textoindependiente3"/>
              <w:rPr>
                <w:rFonts w:ascii="Arial" w:hAnsi="Arial" w:cs="Arial"/>
                <w:b/>
                <w:bCs/>
                <w:sz w:val="20"/>
                <w:szCs w:val="20"/>
              </w:rPr>
            </w:pPr>
            <w:r w:rsidRPr="00714555">
              <w:rPr>
                <w:rFonts w:ascii="Arial" w:hAnsi="Arial" w:cs="Arial"/>
                <w:b/>
                <w:bCs/>
                <w:sz w:val="20"/>
                <w:szCs w:val="20"/>
              </w:rPr>
              <w:t xml:space="preserve">K. SISTEMA INFORMATICO </w:t>
            </w:r>
          </w:p>
        </w:tc>
      </w:tr>
      <w:tr w:rsidR="00714555" w:rsidRPr="00714555" w14:paraId="79A462C2" w14:textId="77777777" w:rsidTr="00714555">
        <w:trPr>
          <w:cantSplit/>
          <w:trHeight w:val="389"/>
        </w:trPr>
        <w:tc>
          <w:tcPr>
            <w:tcW w:w="10296" w:type="dxa"/>
            <w:shd w:val="clear" w:color="auto" w:fill="auto"/>
            <w:vAlign w:val="center"/>
          </w:tcPr>
          <w:p w14:paraId="57F04558" w14:textId="77777777" w:rsidR="00714555" w:rsidRPr="00714555" w:rsidRDefault="00714555" w:rsidP="00714555">
            <w:pPr>
              <w:pStyle w:val="Textoindependiente3"/>
              <w:numPr>
                <w:ilvl w:val="0"/>
                <w:numId w:val="39"/>
              </w:numPr>
              <w:spacing w:after="0"/>
              <w:jc w:val="both"/>
              <w:rPr>
                <w:rFonts w:ascii="Arial" w:hAnsi="Arial" w:cs="Arial"/>
                <w:b/>
                <w:bCs/>
                <w:sz w:val="20"/>
                <w:szCs w:val="20"/>
              </w:rPr>
            </w:pPr>
            <w:r w:rsidRPr="00714555">
              <w:rPr>
                <w:rFonts w:ascii="Arial" w:hAnsi="Arial" w:cs="Arial"/>
                <w:sz w:val="20"/>
                <w:szCs w:val="20"/>
              </w:rPr>
              <w:t>El servicio médico tiene que utilizar el sistema SAMI de la CSBP para registrar sus atenciones.</w:t>
            </w:r>
          </w:p>
        </w:tc>
      </w:tr>
      <w:tr w:rsidR="00714555" w:rsidRPr="00714555" w14:paraId="72EF6970" w14:textId="77777777" w:rsidTr="00714555">
        <w:trPr>
          <w:cantSplit/>
          <w:trHeight w:val="389"/>
        </w:trPr>
        <w:tc>
          <w:tcPr>
            <w:tcW w:w="10296" w:type="dxa"/>
            <w:shd w:val="clear" w:color="auto" w:fill="CCFFCC"/>
            <w:vAlign w:val="center"/>
          </w:tcPr>
          <w:p w14:paraId="326D95FA" w14:textId="77777777" w:rsidR="00714555" w:rsidRPr="00714555" w:rsidRDefault="00714555" w:rsidP="0006008D">
            <w:pPr>
              <w:pStyle w:val="Textoindependiente3"/>
              <w:rPr>
                <w:rFonts w:ascii="Arial" w:hAnsi="Arial" w:cs="Arial"/>
                <w:b/>
                <w:bCs/>
                <w:sz w:val="20"/>
                <w:szCs w:val="20"/>
              </w:rPr>
            </w:pPr>
            <w:r w:rsidRPr="00714555">
              <w:rPr>
                <w:rFonts w:ascii="Arial" w:hAnsi="Arial" w:cs="Arial"/>
                <w:b/>
                <w:bCs/>
                <w:sz w:val="20"/>
                <w:szCs w:val="20"/>
              </w:rPr>
              <w:t xml:space="preserve">L. HABILITACION </w:t>
            </w:r>
          </w:p>
        </w:tc>
      </w:tr>
      <w:tr w:rsidR="00714555" w:rsidRPr="00714555" w14:paraId="652782DE" w14:textId="77777777" w:rsidTr="00714555">
        <w:trPr>
          <w:cantSplit/>
          <w:trHeight w:val="495"/>
        </w:trPr>
        <w:tc>
          <w:tcPr>
            <w:tcW w:w="10296" w:type="dxa"/>
            <w:vAlign w:val="center"/>
          </w:tcPr>
          <w:p w14:paraId="65ACD66F" w14:textId="77777777" w:rsidR="00714555" w:rsidRPr="00714555" w:rsidRDefault="00714555" w:rsidP="0006008D">
            <w:pPr>
              <w:pStyle w:val="Textoindependiente3"/>
              <w:numPr>
                <w:ilvl w:val="3"/>
                <w:numId w:val="0"/>
              </w:numPr>
              <w:rPr>
                <w:rFonts w:ascii="Arial" w:hAnsi="Arial" w:cs="Arial"/>
                <w:bCs/>
                <w:i/>
                <w:iCs/>
                <w:sz w:val="20"/>
                <w:szCs w:val="20"/>
              </w:rPr>
            </w:pPr>
            <w:r w:rsidRPr="00714555">
              <w:rPr>
                <w:rFonts w:ascii="Arial" w:hAnsi="Arial" w:cs="Arial"/>
                <w:bCs/>
                <w:i/>
                <w:iCs/>
                <w:sz w:val="20"/>
                <w:szCs w:val="20"/>
                <w:lang w:val="es-ES_tradnl"/>
              </w:rPr>
              <w:t xml:space="preserve">Certificado de </w:t>
            </w:r>
            <w:r w:rsidRPr="00714555">
              <w:rPr>
                <w:rFonts w:ascii="Arial" w:hAnsi="Arial" w:cs="Arial"/>
                <w:bCs/>
                <w:i/>
                <w:iCs/>
                <w:sz w:val="20"/>
                <w:szCs w:val="20"/>
              </w:rPr>
              <w:t>Habilitación ante el SEDES vigente a la fecha de apertura.</w:t>
            </w:r>
          </w:p>
          <w:p w14:paraId="32AB5E21" w14:textId="77777777" w:rsidR="00714555" w:rsidRPr="00714555" w:rsidRDefault="00714555" w:rsidP="0006008D">
            <w:pPr>
              <w:pStyle w:val="Textoindependiente3"/>
              <w:numPr>
                <w:ilvl w:val="3"/>
                <w:numId w:val="0"/>
              </w:numPr>
              <w:rPr>
                <w:rFonts w:ascii="Arial" w:hAnsi="Arial" w:cs="Arial"/>
                <w:bCs/>
                <w:sz w:val="20"/>
                <w:szCs w:val="20"/>
              </w:rPr>
            </w:pPr>
            <w:r w:rsidRPr="00714555">
              <w:rPr>
                <w:rFonts w:ascii="Arial" w:hAnsi="Arial" w:cs="Arial"/>
                <w:bCs/>
                <w:i/>
                <w:iCs/>
                <w:sz w:val="20"/>
                <w:szCs w:val="20"/>
              </w:rPr>
              <w:t xml:space="preserve">Presentar  fotocopia del certificado </w:t>
            </w:r>
          </w:p>
        </w:tc>
      </w:tr>
      <w:tr w:rsidR="00714555" w:rsidRPr="00714555" w14:paraId="38EA1782" w14:textId="77777777" w:rsidTr="00714555">
        <w:trPr>
          <w:cantSplit/>
          <w:trHeight w:val="536"/>
        </w:trPr>
        <w:tc>
          <w:tcPr>
            <w:tcW w:w="10296" w:type="dxa"/>
            <w:shd w:val="clear" w:color="auto" w:fill="339966"/>
            <w:vAlign w:val="center"/>
          </w:tcPr>
          <w:p w14:paraId="37D470B1" w14:textId="77777777" w:rsidR="00714555" w:rsidRPr="00714555" w:rsidRDefault="00714555" w:rsidP="0006008D">
            <w:pPr>
              <w:pStyle w:val="Textoindependiente3"/>
              <w:ind w:left="290" w:hanging="290"/>
              <w:rPr>
                <w:rFonts w:ascii="Arial" w:hAnsi="Arial" w:cs="Arial"/>
                <w:b/>
                <w:bCs/>
                <w:i/>
                <w:iCs/>
                <w:sz w:val="20"/>
                <w:szCs w:val="20"/>
              </w:rPr>
            </w:pPr>
            <w:r w:rsidRPr="00714555">
              <w:rPr>
                <w:rFonts w:ascii="Arial" w:hAnsi="Arial" w:cs="Arial"/>
                <w:b/>
                <w:bCs/>
                <w:sz w:val="20"/>
                <w:szCs w:val="20"/>
              </w:rPr>
              <w:t xml:space="preserve">III. CARACTERÍSTICAS GENERALES DE </w:t>
            </w:r>
            <w:smartTag w:uri="urn:schemas-microsoft-com:office:smarttags" w:element="PersonName">
              <w:smartTagPr>
                <w:attr w:name="ProductID" w:val="LA EMPRESA Y"/>
              </w:smartTagPr>
              <w:r w:rsidRPr="00714555">
                <w:rPr>
                  <w:rFonts w:ascii="Arial" w:hAnsi="Arial" w:cs="Arial"/>
                  <w:b/>
                  <w:bCs/>
                  <w:sz w:val="20"/>
                  <w:szCs w:val="20"/>
                </w:rPr>
                <w:t>LA EMPRESA Y</w:t>
              </w:r>
            </w:smartTag>
            <w:r w:rsidRPr="00714555">
              <w:rPr>
                <w:rFonts w:ascii="Arial" w:hAnsi="Arial" w:cs="Arial"/>
                <w:b/>
                <w:bCs/>
                <w:sz w:val="20"/>
                <w:szCs w:val="20"/>
              </w:rPr>
              <w:t xml:space="preserve"> DEL PERSONAL</w:t>
            </w:r>
          </w:p>
        </w:tc>
      </w:tr>
      <w:tr w:rsidR="00714555" w:rsidRPr="00714555" w14:paraId="6B3A41AC" w14:textId="77777777" w:rsidTr="00714555">
        <w:trPr>
          <w:cantSplit/>
          <w:trHeight w:val="522"/>
        </w:trPr>
        <w:tc>
          <w:tcPr>
            <w:tcW w:w="10296" w:type="dxa"/>
            <w:shd w:val="clear" w:color="auto" w:fill="CCFFCC"/>
            <w:vAlign w:val="center"/>
          </w:tcPr>
          <w:p w14:paraId="0794AE59" w14:textId="77777777" w:rsidR="00714555" w:rsidRPr="00714555" w:rsidRDefault="00714555" w:rsidP="0006008D">
            <w:pPr>
              <w:pStyle w:val="Textoindependiente3"/>
              <w:ind w:left="290" w:hanging="290"/>
              <w:rPr>
                <w:rFonts w:ascii="Arial" w:hAnsi="Arial" w:cs="Arial"/>
                <w:b/>
                <w:bCs/>
                <w:sz w:val="20"/>
                <w:szCs w:val="20"/>
              </w:rPr>
            </w:pPr>
            <w:r w:rsidRPr="00714555">
              <w:rPr>
                <w:rFonts w:ascii="Arial" w:hAnsi="Arial" w:cs="Arial"/>
                <w:b/>
                <w:bCs/>
                <w:sz w:val="20"/>
                <w:szCs w:val="20"/>
              </w:rPr>
              <w:t xml:space="preserve">A.  EXPERIENCIA GENERAL Y ESPECIFICA DE </w:t>
            </w:r>
            <w:smartTag w:uri="urn:schemas-microsoft-com:office:smarttags" w:element="PersonName">
              <w:smartTagPr>
                <w:attr w:name="ProductID" w:val="LA EMPRESA A"/>
              </w:smartTagPr>
              <w:r w:rsidRPr="00714555">
                <w:rPr>
                  <w:rFonts w:ascii="Arial" w:hAnsi="Arial" w:cs="Arial"/>
                  <w:b/>
                  <w:bCs/>
                  <w:sz w:val="20"/>
                  <w:szCs w:val="20"/>
                </w:rPr>
                <w:t>LA EMPRESA A</w:t>
              </w:r>
            </w:smartTag>
            <w:r w:rsidRPr="00714555">
              <w:rPr>
                <w:rFonts w:ascii="Arial" w:hAnsi="Arial" w:cs="Arial"/>
                <w:b/>
                <w:bCs/>
                <w:sz w:val="20"/>
                <w:szCs w:val="20"/>
              </w:rPr>
              <w:t xml:space="preserve"> SER CONTRATADA; </w:t>
            </w:r>
          </w:p>
        </w:tc>
      </w:tr>
      <w:tr w:rsidR="00714555" w:rsidRPr="00714555" w14:paraId="503D2B2C" w14:textId="77777777" w:rsidTr="00714555">
        <w:trPr>
          <w:cantSplit/>
          <w:trHeight w:val="742"/>
        </w:trPr>
        <w:tc>
          <w:tcPr>
            <w:tcW w:w="10296" w:type="dxa"/>
            <w:tcBorders>
              <w:bottom w:val="single" w:sz="4" w:space="0" w:color="auto"/>
            </w:tcBorders>
            <w:vAlign w:val="center"/>
          </w:tcPr>
          <w:p w14:paraId="34F666C2" w14:textId="77777777" w:rsidR="00714555" w:rsidRPr="00714555" w:rsidRDefault="00714555" w:rsidP="00714555">
            <w:pPr>
              <w:pStyle w:val="Textoindependiente3"/>
              <w:numPr>
                <w:ilvl w:val="0"/>
                <w:numId w:val="30"/>
              </w:numPr>
              <w:spacing w:after="0"/>
              <w:jc w:val="both"/>
              <w:rPr>
                <w:rFonts w:ascii="Arial" w:hAnsi="Arial" w:cs="Arial"/>
                <w:sz w:val="20"/>
                <w:szCs w:val="20"/>
              </w:rPr>
            </w:pPr>
            <w:r w:rsidRPr="00714555">
              <w:rPr>
                <w:rFonts w:ascii="Arial" w:hAnsi="Arial" w:cs="Arial"/>
                <w:b/>
                <w:sz w:val="20"/>
                <w:szCs w:val="20"/>
              </w:rPr>
              <w:t>Experiencia General.</w:t>
            </w:r>
            <w:r w:rsidRPr="00714555">
              <w:rPr>
                <w:rFonts w:ascii="Arial" w:hAnsi="Arial" w:cs="Arial"/>
                <w:sz w:val="20"/>
                <w:szCs w:val="20"/>
              </w:rPr>
              <w:t xml:space="preserve"> </w:t>
            </w:r>
            <w:r w:rsidRPr="00714555">
              <w:rPr>
                <w:rFonts w:ascii="Arial" w:hAnsi="Arial" w:cs="Arial"/>
                <w:bCs/>
                <w:sz w:val="20"/>
                <w:szCs w:val="20"/>
              </w:rPr>
              <w:t xml:space="preserve">Experiencia 5 años prestando servicios médicos. </w:t>
            </w:r>
          </w:p>
          <w:p w14:paraId="6BD1034E" w14:textId="77777777" w:rsidR="00714555" w:rsidRPr="00714555" w:rsidRDefault="00714555" w:rsidP="0006008D">
            <w:pPr>
              <w:pStyle w:val="Textoindependiente3"/>
              <w:ind w:left="720"/>
              <w:rPr>
                <w:rFonts w:ascii="Arial" w:hAnsi="Arial" w:cs="Arial"/>
                <w:sz w:val="20"/>
                <w:szCs w:val="20"/>
              </w:rPr>
            </w:pPr>
            <w:r w:rsidRPr="00714555">
              <w:rPr>
                <w:rFonts w:ascii="Arial" w:hAnsi="Arial" w:cs="Arial"/>
                <w:bCs/>
                <w:sz w:val="20"/>
                <w:szCs w:val="20"/>
              </w:rPr>
              <w:t xml:space="preserve">Presentar fotocopias de contratos suscritos los últimos cinco años. </w:t>
            </w:r>
          </w:p>
        </w:tc>
      </w:tr>
      <w:tr w:rsidR="00714555" w:rsidRPr="00714555" w14:paraId="3B4711BB" w14:textId="77777777" w:rsidTr="00714555">
        <w:trPr>
          <w:cantSplit/>
          <w:trHeight w:val="728"/>
        </w:trPr>
        <w:tc>
          <w:tcPr>
            <w:tcW w:w="10296" w:type="dxa"/>
            <w:tcBorders>
              <w:bottom w:val="single" w:sz="4" w:space="0" w:color="auto"/>
            </w:tcBorders>
            <w:vAlign w:val="center"/>
          </w:tcPr>
          <w:p w14:paraId="55AE0B6D" w14:textId="77777777" w:rsidR="00714555" w:rsidRPr="00714555" w:rsidRDefault="00714555" w:rsidP="00714555">
            <w:pPr>
              <w:pStyle w:val="Textoindependiente3"/>
              <w:numPr>
                <w:ilvl w:val="0"/>
                <w:numId w:val="30"/>
              </w:numPr>
              <w:spacing w:after="0"/>
              <w:jc w:val="both"/>
              <w:rPr>
                <w:rFonts w:ascii="Arial" w:hAnsi="Arial" w:cs="Arial"/>
                <w:bCs/>
                <w:sz w:val="20"/>
                <w:szCs w:val="20"/>
              </w:rPr>
            </w:pPr>
            <w:r w:rsidRPr="00714555">
              <w:rPr>
                <w:rFonts w:ascii="Arial" w:hAnsi="Arial" w:cs="Arial"/>
                <w:b/>
                <w:sz w:val="20"/>
                <w:szCs w:val="20"/>
              </w:rPr>
              <w:t xml:space="preserve">Experiencia Específica. </w:t>
            </w:r>
            <w:r w:rsidRPr="00714555">
              <w:rPr>
                <w:rFonts w:ascii="Arial" w:hAnsi="Arial" w:cs="Arial"/>
                <w:bCs/>
                <w:sz w:val="20"/>
                <w:szCs w:val="20"/>
              </w:rPr>
              <w:t>Experiencia mínimo 5 años prestando servicio a un Ente Gestor de Salud.</w:t>
            </w:r>
          </w:p>
          <w:p w14:paraId="10F949A4" w14:textId="77777777" w:rsidR="00714555" w:rsidRPr="00714555" w:rsidRDefault="00714555" w:rsidP="0006008D">
            <w:pPr>
              <w:pStyle w:val="Textoindependiente3"/>
              <w:ind w:left="720"/>
              <w:rPr>
                <w:rFonts w:ascii="Arial" w:hAnsi="Arial" w:cs="Arial"/>
                <w:sz w:val="20"/>
                <w:szCs w:val="20"/>
              </w:rPr>
            </w:pPr>
            <w:r w:rsidRPr="00714555">
              <w:rPr>
                <w:rFonts w:ascii="Arial" w:hAnsi="Arial" w:cs="Arial"/>
                <w:bCs/>
                <w:sz w:val="20"/>
                <w:szCs w:val="20"/>
              </w:rPr>
              <w:t>Presentar fotocopias de contratos suscritos los últimos cinco años.</w:t>
            </w:r>
          </w:p>
        </w:tc>
      </w:tr>
      <w:tr w:rsidR="00714555" w:rsidRPr="00714555" w14:paraId="7716E7B4" w14:textId="77777777" w:rsidTr="00714555">
        <w:trPr>
          <w:cantSplit/>
          <w:trHeight w:val="389"/>
        </w:trPr>
        <w:tc>
          <w:tcPr>
            <w:tcW w:w="10296" w:type="dxa"/>
            <w:shd w:val="clear" w:color="auto" w:fill="CCFFCC"/>
            <w:vAlign w:val="center"/>
          </w:tcPr>
          <w:p w14:paraId="30800941" w14:textId="77777777" w:rsidR="00714555" w:rsidRPr="00714555" w:rsidRDefault="00714555" w:rsidP="0006008D">
            <w:pPr>
              <w:pStyle w:val="Textoindependiente3"/>
              <w:ind w:left="290" w:hanging="290"/>
              <w:rPr>
                <w:rFonts w:ascii="Arial" w:hAnsi="Arial" w:cs="Arial"/>
                <w:b/>
                <w:bCs/>
                <w:sz w:val="20"/>
                <w:szCs w:val="20"/>
              </w:rPr>
            </w:pPr>
            <w:r w:rsidRPr="00714555">
              <w:rPr>
                <w:rFonts w:ascii="Arial" w:hAnsi="Arial" w:cs="Arial"/>
                <w:b/>
                <w:bCs/>
                <w:sz w:val="20"/>
                <w:szCs w:val="20"/>
              </w:rPr>
              <w:t xml:space="preserve">B. PERSONAL </w:t>
            </w:r>
          </w:p>
        </w:tc>
      </w:tr>
      <w:tr w:rsidR="00714555" w:rsidRPr="00714555" w14:paraId="0E90CAE4" w14:textId="77777777" w:rsidTr="00714555">
        <w:trPr>
          <w:cantSplit/>
          <w:trHeight w:val="508"/>
        </w:trPr>
        <w:tc>
          <w:tcPr>
            <w:tcW w:w="10296" w:type="dxa"/>
            <w:shd w:val="clear" w:color="auto" w:fill="auto"/>
            <w:vAlign w:val="center"/>
          </w:tcPr>
          <w:p w14:paraId="44C3E052" w14:textId="77777777" w:rsidR="00714555" w:rsidRPr="00714555" w:rsidRDefault="00714555" w:rsidP="00714555">
            <w:pPr>
              <w:pStyle w:val="Textoindependiente3"/>
              <w:numPr>
                <w:ilvl w:val="0"/>
                <w:numId w:val="31"/>
              </w:numPr>
              <w:spacing w:after="0"/>
              <w:jc w:val="both"/>
              <w:rPr>
                <w:rFonts w:ascii="Arial" w:hAnsi="Arial" w:cs="Arial"/>
                <w:bCs/>
                <w:iCs/>
                <w:sz w:val="20"/>
                <w:szCs w:val="20"/>
              </w:rPr>
            </w:pPr>
            <w:r w:rsidRPr="00714555">
              <w:rPr>
                <w:rFonts w:ascii="Arial" w:hAnsi="Arial" w:cs="Arial"/>
                <w:b/>
                <w:bCs/>
                <w:sz w:val="20"/>
                <w:szCs w:val="20"/>
              </w:rPr>
              <w:t>Formación del Personal Propuesto</w:t>
            </w:r>
          </w:p>
          <w:p w14:paraId="2981946A" w14:textId="77777777" w:rsidR="00714555" w:rsidRPr="00714555" w:rsidRDefault="00714555" w:rsidP="0006008D">
            <w:pPr>
              <w:pStyle w:val="Textoindependiente3"/>
              <w:rPr>
                <w:rFonts w:ascii="Arial" w:hAnsi="Arial" w:cs="Arial"/>
                <w:bCs/>
                <w:iCs/>
                <w:sz w:val="20"/>
                <w:szCs w:val="20"/>
              </w:rPr>
            </w:pPr>
          </w:p>
          <w:p w14:paraId="6B276C30" w14:textId="77777777" w:rsidR="00714555" w:rsidRPr="00714555" w:rsidRDefault="00714555" w:rsidP="00714555">
            <w:pPr>
              <w:pStyle w:val="Textoindependiente3"/>
              <w:numPr>
                <w:ilvl w:val="1"/>
                <w:numId w:val="31"/>
              </w:numPr>
              <w:spacing w:after="0"/>
              <w:jc w:val="both"/>
              <w:rPr>
                <w:rFonts w:ascii="Arial" w:hAnsi="Arial" w:cs="Arial"/>
                <w:bCs/>
                <w:sz w:val="20"/>
                <w:szCs w:val="20"/>
              </w:rPr>
            </w:pPr>
            <w:r w:rsidRPr="00714555">
              <w:rPr>
                <w:rFonts w:ascii="Arial" w:hAnsi="Arial" w:cs="Arial"/>
                <w:bCs/>
                <w:sz w:val="20"/>
                <w:szCs w:val="20"/>
              </w:rPr>
              <w:t>Médico General Título en provisión nacional o título profesional en Medicina General.</w:t>
            </w:r>
          </w:p>
          <w:p w14:paraId="626E6ACA" w14:textId="77777777" w:rsidR="00714555" w:rsidRPr="00714555" w:rsidRDefault="00714555" w:rsidP="0006008D">
            <w:pPr>
              <w:pStyle w:val="Textoindependiente3"/>
              <w:ind w:left="720"/>
              <w:rPr>
                <w:rFonts w:ascii="Arial" w:hAnsi="Arial" w:cs="Arial"/>
                <w:bCs/>
                <w:sz w:val="20"/>
                <w:szCs w:val="20"/>
              </w:rPr>
            </w:pPr>
          </w:p>
          <w:p w14:paraId="4103C33D" w14:textId="77777777" w:rsidR="00714555" w:rsidRPr="00714555" w:rsidRDefault="00714555" w:rsidP="00714555">
            <w:pPr>
              <w:pStyle w:val="Textoindependiente3"/>
              <w:numPr>
                <w:ilvl w:val="1"/>
                <w:numId w:val="31"/>
              </w:numPr>
              <w:spacing w:after="0"/>
              <w:jc w:val="both"/>
              <w:rPr>
                <w:rFonts w:ascii="Arial" w:hAnsi="Arial" w:cs="Arial"/>
                <w:bCs/>
                <w:sz w:val="20"/>
                <w:szCs w:val="20"/>
              </w:rPr>
            </w:pPr>
            <w:r w:rsidRPr="00714555">
              <w:rPr>
                <w:rFonts w:ascii="Arial" w:hAnsi="Arial" w:cs="Arial"/>
                <w:bCs/>
                <w:sz w:val="20"/>
                <w:szCs w:val="20"/>
              </w:rPr>
              <w:t xml:space="preserve">Médicos especialistas: Título en provisión nacional o título profesional en Medicina General. Título de Especialista en Medicina interna. Ginecología, Pediatría, cardiología, traumatología, Urología, neurología. </w:t>
            </w:r>
          </w:p>
          <w:p w14:paraId="4865DEAA" w14:textId="77777777" w:rsidR="00714555" w:rsidRPr="00714555" w:rsidRDefault="00714555" w:rsidP="0006008D">
            <w:pPr>
              <w:pStyle w:val="Textoindependiente3"/>
              <w:ind w:left="1080"/>
              <w:rPr>
                <w:rFonts w:ascii="Arial" w:hAnsi="Arial" w:cs="Arial"/>
                <w:bCs/>
                <w:sz w:val="20"/>
                <w:szCs w:val="20"/>
              </w:rPr>
            </w:pPr>
          </w:p>
          <w:p w14:paraId="071C01FE" w14:textId="77777777" w:rsidR="00714555" w:rsidRPr="00714555" w:rsidRDefault="00714555" w:rsidP="00714555">
            <w:pPr>
              <w:pStyle w:val="Textoindependiente3"/>
              <w:numPr>
                <w:ilvl w:val="1"/>
                <w:numId w:val="31"/>
              </w:numPr>
              <w:spacing w:after="0"/>
              <w:jc w:val="both"/>
              <w:rPr>
                <w:rFonts w:ascii="Arial" w:hAnsi="Arial" w:cs="Arial"/>
                <w:bCs/>
                <w:sz w:val="20"/>
                <w:szCs w:val="20"/>
              </w:rPr>
            </w:pPr>
            <w:r w:rsidRPr="00714555">
              <w:rPr>
                <w:rFonts w:ascii="Arial" w:hAnsi="Arial" w:cs="Arial"/>
                <w:bCs/>
                <w:sz w:val="20"/>
                <w:szCs w:val="20"/>
              </w:rPr>
              <w:t xml:space="preserve">Licenciada en Enfermería Título en provisión nacional o título profesional en Enfermería </w:t>
            </w:r>
          </w:p>
          <w:p w14:paraId="588525C5" w14:textId="77777777" w:rsidR="00714555" w:rsidRPr="00714555" w:rsidRDefault="00714555" w:rsidP="0006008D">
            <w:pPr>
              <w:pStyle w:val="Textoindependiente3"/>
              <w:ind w:left="1080"/>
              <w:rPr>
                <w:rFonts w:ascii="Arial" w:hAnsi="Arial" w:cs="Arial"/>
                <w:bCs/>
                <w:sz w:val="20"/>
                <w:szCs w:val="20"/>
              </w:rPr>
            </w:pPr>
          </w:p>
          <w:p w14:paraId="0706CEC3" w14:textId="77777777" w:rsidR="00714555" w:rsidRPr="00714555" w:rsidRDefault="00714555" w:rsidP="00714555">
            <w:pPr>
              <w:pStyle w:val="Textoindependiente3"/>
              <w:numPr>
                <w:ilvl w:val="1"/>
                <w:numId w:val="31"/>
              </w:numPr>
              <w:spacing w:after="0"/>
              <w:jc w:val="both"/>
              <w:rPr>
                <w:rFonts w:ascii="Arial" w:hAnsi="Arial" w:cs="Arial"/>
                <w:bCs/>
                <w:sz w:val="20"/>
                <w:szCs w:val="20"/>
              </w:rPr>
            </w:pPr>
            <w:proofErr w:type="spellStart"/>
            <w:r w:rsidRPr="00714555">
              <w:rPr>
                <w:rFonts w:ascii="Arial" w:hAnsi="Arial" w:cs="Arial"/>
                <w:bCs/>
                <w:sz w:val="20"/>
                <w:szCs w:val="20"/>
              </w:rPr>
              <w:t>Imagenólogo</w:t>
            </w:r>
            <w:proofErr w:type="spellEnd"/>
            <w:r w:rsidRPr="00714555">
              <w:rPr>
                <w:rFonts w:ascii="Arial" w:hAnsi="Arial" w:cs="Arial"/>
                <w:bCs/>
                <w:sz w:val="20"/>
                <w:szCs w:val="20"/>
              </w:rPr>
              <w:t xml:space="preserve"> Título en provisión nacional o título profesional en </w:t>
            </w:r>
            <w:proofErr w:type="spellStart"/>
            <w:r w:rsidRPr="00714555">
              <w:rPr>
                <w:rFonts w:ascii="Arial" w:hAnsi="Arial" w:cs="Arial"/>
                <w:bCs/>
                <w:sz w:val="20"/>
                <w:szCs w:val="20"/>
              </w:rPr>
              <w:t>Imagenología</w:t>
            </w:r>
            <w:proofErr w:type="spellEnd"/>
            <w:r w:rsidRPr="00714555">
              <w:rPr>
                <w:rFonts w:ascii="Arial" w:hAnsi="Arial" w:cs="Arial"/>
                <w:bCs/>
                <w:sz w:val="20"/>
                <w:szCs w:val="20"/>
              </w:rPr>
              <w:t>.</w:t>
            </w:r>
          </w:p>
          <w:p w14:paraId="2B36BA4D" w14:textId="77777777" w:rsidR="00714555" w:rsidRPr="00714555" w:rsidRDefault="00714555" w:rsidP="0006008D">
            <w:pPr>
              <w:pStyle w:val="Textoindependiente3"/>
              <w:ind w:left="1080"/>
              <w:rPr>
                <w:rFonts w:ascii="Arial" w:hAnsi="Arial" w:cs="Arial"/>
                <w:bCs/>
                <w:sz w:val="20"/>
                <w:szCs w:val="20"/>
              </w:rPr>
            </w:pPr>
          </w:p>
          <w:p w14:paraId="6D95DCEF" w14:textId="77777777" w:rsidR="00714555" w:rsidRPr="00714555" w:rsidRDefault="00714555" w:rsidP="00714555">
            <w:pPr>
              <w:pStyle w:val="Textoindependiente3"/>
              <w:numPr>
                <w:ilvl w:val="1"/>
                <w:numId w:val="31"/>
              </w:numPr>
              <w:spacing w:after="0"/>
              <w:jc w:val="both"/>
              <w:rPr>
                <w:rFonts w:ascii="Arial" w:hAnsi="Arial" w:cs="Arial"/>
                <w:bCs/>
                <w:sz w:val="20"/>
                <w:szCs w:val="20"/>
              </w:rPr>
            </w:pPr>
            <w:r w:rsidRPr="00714555">
              <w:rPr>
                <w:rFonts w:ascii="Arial" w:hAnsi="Arial" w:cs="Arial"/>
                <w:bCs/>
                <w:sz w:val="20"/>
                <w:szCs w:val="20"/>
              </w:rPr>
              <w:t xml:space="preserve">Bioquímico Título en provisión nacional o título profesional en Bioquímica </w:t>
            </w:r>
          </w:p>
          <w:p w14:paraId="2949A92C" w14:textId="77777777" w:rsidR="00714555" w:rsidRPr="00714555" w:rsidRDefault="00714555" w:rsidP="0006008D">
            <w:pPr>
              <w:pStyle w:val="Textoindependiente3"/>
              <w:ind w:left="720"/>
              <w:rPr>
                <w:rFonts w:ascii="Arial" w:hAnsi="Arial" w:cs="Arial"/>
                <w:bCs/>
                <w:sz w:val="20"/>
                <w:szCs w:val="20"/>
              </w:rPr>
            </w:pPr>
          </w:p>
          <w:p w14:paraId="09EBC9A4" w14:textId="77777777" w:rsidR="00714555" w:rsidRPr="00714555" w:rsidRDefault="00714555" w:rsidP="0006008D">
            <w:pPr>
              <w:pStyle w:val="Textoindependiente3"/>
              <w:rPr>
                <w:rFonts w:ascii="Arial" w:hAnsi="Arial" w:cs="Arial"/>
                <w:bCs/>
                <w:sz w:val="20"/>
                <w:szCs w:val="20"/>
              </w:rPr>
            </w:pPr>
            <w:r w:rsidRPr="00714555">
              <w:rPr>
                <w:rFonts w:ascii="Arial" w:hAnsi="Arial" w:cs="Arial"/>
                <w:bCs/>
                <w:sz w:val="20"/>
                <w:szCs w:val="20"/>
              </w:rPr>
              <w:t>Debe adjuntar fotocopia de los títulos de cada profesional.</w:t>
            </w:r>
          </w:p>
        </w:tc>
      </w:tr>
      <w:tr w:rsidR="00714555" w:rsidRPr="00714555" w14:paraId="462F495C" w14:textId="77777777" w:rsidTr="00714555">
        <w:trPr>
          <w:cantSplit/>
          <w:trHeight w:val="742"/>
        </w:trPr>
        <w:tc>
          <w:tcPr>
            <w:tcW w:w="10296" w:type="dxa"/>
            <w:tcBorders>
              <w:bottom w:val="single" w:sz="4" w:space="0" w:color="auto"/>
            </w:tcBorders>
            <w:vAlign w:val="center"/>
          </w:tcPr>
          <w:p w14:paraId="63C43789" w14:textId="77777777" w:rsidR="00714555" w:rsidRPr="00714555" w:rsidRDefault="00714555" w:rsidP="00714555">
            <w:pPr>
              <w:pStyle w:val="Textoindependiente3"/>
              <w:numPr>
                <w:ilvl w:val="0"/>
                <w:numId w:val="31"/>
              </w:numPr>
              <w:spacing w:after="0"/>
              <w:jc w:val="both"/>
              <w:rPr>
                <w:rFonts w:ascii="Arial" w:hAnsi="Arial" w:cs="Arial"/>
                <w:b/>
                <w:bCs/>
                <w:sz w:val="20"/>
                <w:szCs w:val="20"/>
              </w:rPr>
            </w:pPr>
            <w:r w:rsidRPr="00714555">
              <w:rPr>
                <w:rFonts w:ascii="Arial" w:hAnsi="Arial" w:cs="Arial"/>
                <w:b/>
                <w:bCs/>
                <w:sz w:val="20"/>
                <w:szCs w:val="20"/>
              </w:rPr>
              <w:t>Experiencia del Personal Propuesto</w:t>
            </w:r>
          </w:p>
          <w:p w14:paraId="79937123" w14:textId="77777777" w:rsidR="00714555" w:rsidRPr="00714555" w:rsidRDefault="00714555" w:rsidP="0006008D">
            <w:pPr>
              <w:pStyle w:val="Textoindependiente3"/>
              <w:rPr>
                <w:rFonts w:ascii="Arial" w:hAnsi="Arial" w:cs="Arial"/>
                <w:b/>
                <w:bCs/>
                <w:sz w:val="20"/>
                <w:szCs w:val="20"/>
              </w:rPr>
            </w:pPr>
          </w:p>
          <w:p w14:paraId="28683AE9" w14:textId="77777777" w:rsidR="00714555" w:rsidRPr="00714555" w:rsidRDefault="00714555" w:rsidP="00714555">
            <w:pPr>
              <w:pStyle w:val="Textoindependiente3"/>
              <w:numPr>
                <w:ilvl w:val="1"/>
                <w:numId w:val="31"/>
              </w:numPr>
              <w:spacing w:after="0"/>
              <w:jc w:val="both"/>
              <w:rPr>
                <w:rFonts w:ascii="Arial" w:hAnsi="Arial" w:cs="Arial"/>
                <w:bCs/>
                <w:sz w:val="20"/>
                <w:szCs w:val="20"/>
              </w:rPr>
            </w:pPr>
            <w:r w:rsidRPr="00714555">
              <w:rPr>
                <w:rFonts w:ascii="Arial" w:hAnsi="Arial" w:cs="Arial"/>
                <w:bCs/>
                <w:sz w:val="20"/>
                <w:szCs w:val="20"/>
              </w:rPr>
              <w:t xml:space="preserve">Médico General: 2 años de experiencia en medicina general </w:t>
            </w:r>
          </w:p>
          <w:p w14:paraId="41A8C566" w14:textId="77777777" w:rsidR="00714555" w:rsidRPr="00714555" w:rsidRDefault="00714555" w:rsidP="00714555">
            <w:pPr>
              <w:pStyle w:val="Textoindependiente3"/>
              <w:numPr>
                <w:ilvl w:val="1"/>
                <w:numId w:val="31"/>
              </w:numPr>
              <w:spacing w:after="0"/>
              <w:jc w:val="both"/>
              <w:rPr>
                <w:rFonts w:ascii="Arial" w:hAnsi="Arial" w:cs="Arial"/>
                <w:bCs/>
                <w:sz w:val="20"/>
                <w:szCs w:val="20"/>
              </w:rPr>
            </w:pPr>
            <w:r w:rsidRPr="00714555">
              <w:rPr>
                <w:rFonts w:ascii="Arial" w:hAnsi="Arial" w:cs="Arial"/>
                <w:bCs/>
                <w:sz w:val="20"/>
                <w:szCs w:val="20"/>
              </w:rPr>
              <w:t>Médicos especialistas: 2 años de experiencia según la especialidad</w:t>
            </w:r>
          </w:p>
          <w:p w14:paraId="02A9C236" w14:textId="77777777" w:rsidR="00714555" w:rsidRPr="00714555" w:rsidRDefault="00714555" w:rsidP="00714555">
            <w:pPr>
              <w:pStyle w:val="Textoindependiente3"/>
              <w:numPr>
                <w:ilvl w:val="1"/>
                <w:numId w:val="31"/>
              </w:numPr>
              <w:spacing w:after="0"/>
              <w:jc w:val="both"/>
              <w:rPr>
                <w:rFonts w:ascii="Arial" w:hAnsi="Arial" w:cs="Arial"/>
                <w:bCs/>
                <w:sz w:val="20"/>
                <w:szCs w:val="20"/>
              </w:rPr>
            </w:pPr>
            <w:r w:rsidRPr="00714555">
              <w:rPr>
                <w:rFonts w:ascii="Arial" w:hAnsi="Arial" w:cs="Arial"/>
                <w:bCs/>
                <w:sz w:val="20"/>
                <w:szCs w:val="20"/>
              </w:rPr>
              <w:t>Licenciada en Enfermería: 2 años de experiencia como licenciada en enfermería</w:t>
            </w:r>
          </w:p>
          <w:p w14:paraId="458C3129" w14:textId="77777777" w:rsidR="00714555" w:rsidRPr="00714555" w:rsidRDefault="00714555" w:rsidP="00714555">
            <w:pPr>
              <w:pStyle w:val="Textoindependiente3"/>
              <w:numPr>
                <w:ilvl w:val="1"/>
                <w:numId w:val="31"/>
              </w:numPr>
              <w:spacing w:after="0"/>
              <w:jc w:val="both"/>
              <w:rPr>
                <w:rFonts w:ascii="Arial" w:hAnsi="Arial" w:cs="Arial"/>
                <w:bCs/>
                <w:sz w:val="20"/>
                <w:szCs w:val="20"/>
              </w:rPr>
            </w:pPr>
            <w:proofErr w:type="spellStart"/>
            <w:r w:rsidRPr="00714555">
              <w:rPr>
                <w:rFonts w:ascii="Arial" w:hAnsi="Arial" w:cs="Arial"/>
                <w:bCs/>
                <w:sz w:val="20"/>
                <w:szCs w:val="20"/>
              </w:rPr>
              <w:t>Imagenólogo</w:t>
            </w:r>
            <w:proofErr w:type="spellEnd"/>
            <w:r w:rsidRPr="00714555">
              <w:rPr>
                <w:rFonts w:ascii="Arial" w:hAnsi="Arial" w:cs="Arial"/>
                <w:bCs/>
                <w:sz w:val="20"/>
                <w:szCs w:val="20"/>
              </w:rPr>
              <w:t xml:space="preserve">: 2 años de experiencia como </w:t>
            </w:r>
            <w:proofErr w:type="spellStart"/>
            <w:r w:rsidRPr="00714555">
              <w:rPr>
                <w:rFonts w:ascii="Arial" w:hAnsi="Arial" w:cs="Arial"/>
                <w:bCs/>
                <w:sz w:val="20"/>
                <w:szCs w:val="20"/>
              </w:rPr>
              <w:t>Imagenologo</w:t>
            </w:r>
            <w:proofErr w:type="spellEnd"/>
            <w:r w:rsidRPr="00714555">
              <w:rPr>
                <w:rFonts w:ascii="Arial" w:hAnsi="Arial" w:cs="Arial"/>
                <w:bCs/>
                <w:sz w:val="20"/>
                <w:szCs w:val="20"/>
              </w:rPr>
              <w:t xml:space="preserve"> </w:t>
            </w:r>
          </w:p>
          <w:p w14:paraId="2E46DDCC" w14:textId="77777777" w:rsidR="00714555" w:rsidRPr="00714555" w:rsidRDefault="00714555" w:rsidP="00714555">
            <w:pPr>
              <w:pStyle w:val="Textoindependiente3"/>
              <w:numPr>
                <w:ilvl w:val="1"/>
                <w:numId w:val="31"/>
              </w:numPr>
              <w:spacing w:after="0"/>
              <w:jc w:val="both"/>
              <w:rPr>
                <w:rFonts w:ascii="Arial" w:hAnsi="Arial" w:cs="Arial"/>
                <w:bCs/>
                <w:sz w:val="20"/>
                <w:szCs w:val="20"/>
              </w:rPr>
            </w:pPr>
            <w:r w:rsidRPr="00714555">
              <w:rPr>
                <w:rFonts w:ascii="Arial" w:hAnsi="Arial" w:cs="Arial"/>
                <w:bCs/>
                <w:sz w:val="20"/>
                <w:szCs w:val="20"/>
              </w:rPr>
              <w:t xml:space="preserve">Bioquímico: 2 años de experiencia como bioquímico </w:t>
            </w:r>
          </w:p>
          <w:p w14:paraId="6FB794CD" w14:textId="77777777" w:rsidR="00714555" w:rsidRPr="00714555" w:rsidRDefault="00714555" w:rsidP="0006008D">
            <w:pPr>
              <w:pStyle w:val="Textoindependiente3"/>
              <w:rPr>
                <w:rFonts w:ascii="Arial" w:hAnsi="Arial" w:cs="Arial"/>
                <w:b/>
                <w:sz w:val="20"/>
                <w:szCs w:val="20"/>
                <w:highlight w:val="yellow"/>
              </w:rPr>
            </w:pPr>
          </w:p>
          <w:p w14:paraId="70D4776D" w14:textId="77777777" w:rsidR="00714555" w:rsidRPr="00714555" w:rsidRDefault="00714555" w:rsidP="0006008D">
            <w:pPr>
              <w:pStyle w:val="Textoindependiente3"/>
              <w:rPr>
                <w:rFonts w:ascii="Arial" w:hAnsi="Arial" w:cs="Arial"/>
                <w:b/>
                <w:sz w:val="20"/>
                <w:szCs w:val="20"/>
                <w:highlight w:val="yellow"/>
              </w:rPr>
            </w:pPr>
            <w:r w:rsidRPr="00714555">
              <w:rPr>
                <w:rFonts w:ascii="Arial" w:hAnsi="Arial" w:cs="Arial"/>
                <w:bCs/>
                <w:sz w:val="20"/>
                <w:szCs w:val="20"/>
              </w:rPr>
              <w:t>Debe adjuntar fotocopias de certificados de trabajo de cada profesional propuesto.</w:t>
            </w:r>
          </w:p>
        </w:tc>
      </w:tr>
      <w:tr w:rsidR="00714555" w:rsidRPr="00714555" w14:paraId="3E614F10" w14:textId="77777777" w:rsidTr="00714555">
        <w:trPr>
          <w:cantSplit/>
          <w:trHeight w:val="389"/>
        </w:trPr>
        <w:tc>
          <w:tcPr>
            <w:tcW w:w="10296" w:type="dxa"/>
            <w:shd w:val="clear" w:color="auto" w:fill="339966"/>
            <w:vAlign w:val="center"/>
          </w:tcPr>
          <w:p w14:paraId="1F1E347B" w14:textId="77777777" w:rsidR="00714555" w:rsidRPr="00714555" w:rsidRDefault="00714555" w:rsidP="0006008D">
            <w:pPr>
              <w:pStyle w:val="Textoindependiente3"/>
              <w:ind w:left="290" w:hanging="290"/>
              <w:rPr>
                <w:rFonts w:ascii="Arial" w:hAnsi="Arial" w:cs="Arial"/>
                <w:b/>
                <w:bCs/>
                <w:i/>
                <w:iCs/>
                <w:sz w:val="20"/>
                <w:szCs w:val="20"/>
              </w:rPr>
            </w:pPr>
            <w:r w:rsidRPr="00714555">
              <w:rPr>
                <w:rFonts w:ascii="Arial" w:hAnsi="Arial" w:cs="Arial"/>
                <w:b/>
                <w:bCs/>
                <w:sz w:val="20"/>
                <w:szCs w:val="20"/>
              </w:rPr>
              <w:t>IV. CONDICIONES DEL SERVICIO</w:t>
            </w:r>
          </w:p>
        </w:tc>
      </w:tr>
      <w:tr w:rsidR="00714555" w:rsidRPr="00714555" w14:paraId="1BD31B87" w14:textId="77777777" w:rsidTr="00714555">
        <w:trPr>
          <w:cantSplit/>
          <w:trHeight w:val="389"/>
        </w:trPr>
        <w:tc>
          <w:tcPr>
            <w:tcW w:w="10296" w:type="dxa"/>
            <w:tcBorders>
              <w:bottom w:val="single" w:sz="4" w:space="0" w:color="auto"/>
            </w:tcBorders>
            <w:shd w:val="clear" w:color="auto" w:fill="CCFFCC"/>
            <w:vAlign w:val="center"/>
          </w:tcPr>
          <w:p w14:paraId="3622FC3E" w14:textId="77777777" w:rsidR="00714555" w:rsidRPr="00714555" w:rsidRDefault="00714555" w:rsidP="00714555">
            <w:pPr>
              <w:pStyle w:val="Textoindependiente3"/>
              <w:numPr>
                <w:ilvl w:val="0"/>
                <w:numId w:val="28"/>
              </w:numPr>
              <w:spacing w:after="0"/>
              <w:jc w:val="both"/>
              <w:rPr>
                <w:rFonts w:ascii="Arial" w:hAnsi="Arial" w:cs="Arial"/>
                <w:b/>
                <w:bCs/>
                <w:sz w:val="20"/>
                <w:szCs w:val="20"/>
              </w:rPr>
            </w:pPr>
            <w:r w:rsidRPr="00714555">
              <w:rPr>
                <w:rFonts w:ascii="Arial" w:hAnsi="Arial" w:cs="Arial"/>
                <w:b/>
                <w:bCs/>
                <w:sz w:val="20"/>
                <w:szCs w:val="20"/>
              </w:rPr>
              <w:t>PLAZO</w:t>
            </w:r>
          </w:p>
        </w:tc>
      </w:tr>
      <w:tr w:rsidR="00714555" w:rsidRPr="00714555" w14:paraId="7785AF2D" w14:textId="77777777" w:rsidTr="00714555">
        <w:trPr>
          <w:cantSplit/>
          <w:trHeight w:val="75"/>
        </w:trPr>
        <w:tc>
          <w:tcPr>
            <w:tcW w:w="10296" w:type="dxa"/>
            <w:tcBorders>
              <w:bottom w:val="single" w:sz="4" w:space="0" w:color="auto"/>
            </w:tcBorders>
            <w:vAlign w:val="center"/>
          </w:tcPr>
          <w:p w14:paraId="0CD3CE89" w14:textId="77777777" w:rsidR="00714555" w:rsidRPr="00714555" w:rsidRDefault="00714555" w:rsidP="0006008D">
            <w:pPr>
              <w:pStyle w:val="Textoindependiente3"/>
              <w:rPr>
                <w:rFonts w:ascii="Arial" w:hAnsi="Arial" w:cs="Arial"/>
                <w:bCs/>
                <w:sz w:val="20"/>
                <w:szCs w:val="20"/>
              </w:rPr>
            </w:pPr>
            <w:r w:rsidRPr="00714555">
              <w:rPr>
                <w:rFonts w:ascii="Arial" w:hAnsi="Arial" w:cs="Arial"/>
                <w:bCs/>
                <w:sz w:val="20"/>
                <w:szCs w:val="20"/>
              </w:rPr>
              <w:t>El servicio se contratará por 1 año</w:t>
            </w:r>
          </w:p>
        </w:tc>
      </w:tr>
      <w:tr w:rsidR="00714555" w:rsidRPr="00714555" w14:paraId="580109A1" w14:textId="77777777" w:rsidTr="00714555">
        <w:trPr>
          <w:cantSplit/>
          <w:trHeight w:val="389"/>
        </w:trPr>
        <w:tc>
          <w:tcPr>
            <w:tcW w:w="10296" w:type="dxa"/>
            <w:tcBorders>
              <w:bottom w:val="single" w:sz="4" w:space="0" w:color="auto"/>
            </w:tcBorders>
            <w:shd w:val="clear" w:color="auto" w:fill="CCFFCC"/>
            <w:vAlign w:val="center"/>
          </w:tcPr>
          <w:p w14:paraId="5E9E3992" w14:textId="77777777" w:rsidR="00714555" w:rsidRPr="00714555" w:rsidRDefault="00714555" w:rsidP="0006008D">
            <w:pPr>
              <w:pStyle w:val="Textoindependiente3"/>
              <w:rPr>
                <w:rFonts w:ascii="Arial" w:hAnsi="Arial" w:cs="Arial"/>
                <w:b/>
                <w:bCs/>
                <w:sz w:val="20"/>
                <w:szCs w:val="20"/>
              </w:rPr>
            </w:pPr>
            <w:r w:rsidRPr="00714555">
              <w:rPr>
                <w:rFonts w:ascii="Arial" w:hAnsi="Arial" w:cs="Arial"/>
                <w:b/>
                <w:bCs/>
                <w:sz w:val="20"/>
                <w:szCs w:val="20"/>
              </w:rPr>
              <w:t xml:space="preserve">B. LUGAR DONDE SE EJECUTARÁ EL SERVICIO; </w:t>
            </w:r>
          </w:p>
        </w:tc>
      </w:tr>
      <w:tr w:rsidR="00714555" w:rsidRPr="00714555" w14:paraId="023D454F" w14:textId="77777777" w:rsidTr="00714555">
        <w:trPr>
          <w:cantSplit/>
          <w:trHeight w:val="427"/>
        </w:trPr>
        <w:tc>
          <w:tcPr>
            <w:tcW w:w="10296" w:type="dxa"/>
            <w:tcBorders>
              <w:bottom w:val="single" w:sz="4" w:space="0" w:color="auto"/>
            </w:tcBorders>
            <w:vAlign w:val="center"/>
          </w:tcPr>
          <w:p w14:paraId="3ADB4C84" w14:textId="77777777" w:rsidR="00714555" w:rsidRPr="00714555" w:rsidRDefault="00714555" w:rsidP="0006008D">
            <w:pPr>
              <w:pStyle w:val="Textoindependiente3"/>
              <w:ind w:left="14" w:hanging="14"/>
              <w:rPr>
                <w:rFonts w:ascii="Arial" w:hAnsi="Arial" w:cs="Arial"/>
                <w:bCs/>
                <w:sz w:val="20"/>
                <w:szCs w:val="20"/>
              </w:rPr>
            </w:pPr>
            <w:r w:rsidRPr="00714555">
              <w:rPr>
                <w:rFonts w:ascii="Arial" w:hAnsi="Arial" w:cs="Arial"/>
                <w:bCs/>
                <w:sz w:val="20"/>
                <w:szCs w:val="20"/>
              </w:rPr>
              <w:t>COBIJA- PANDO -BOLIVIA</w:t>
            </w:r>
          </w:p>
        </w:tc>
      </w:tr>
      <w:tr w:rsidR="00714555" w:rsidRPr="00714555" w14:paraId="1D86DFDC" w14:textId="77777777" w:rsidTr="00714555">
        <w:trPr>
          <w:cantSplit/>
          <w:trHeight w:val="389"/>
        </w:trPr>
        <w:tc>
          <w:tcPr>
            <w:tcW w:w="10296" w:type="dxa"/>
            <w:tcBorders>
              <w:bottom w:val="single" w:sz="4" w:space="0" w:color="auto"/>
            </w:tcBorders>
            <w:shd w:val="clear" w:color="auto" w:fill="CCFFCC"/>
            <w:vAlign w:val="center"/>
          </w:tcPr>
          <w:p w14:paraId="039892A3" w14:textId="77777777" w:rsidR="00714555" w:rsidRPr="00714555" w:rsidRDefault="00714555" w:rsidP="0006008D">
            <w:pPr>
              <w:pStyle w:val="Textoindependiente3"/>
              <w:rPr>
                <w:rFonts w:ascii="Arial" w:hAnsi="Arial" w:cs="Arial"/>
                <w:b/>
                <w:bCs/>
                <w:sz w:val="20"/>
                <w:szCs w:val="20"/>
              </w:rPr>
            </w:pPr>
            <w:r w:rsidRPr="00714555">
              <w:rPr>
                <w:rFonts w:ascii="Arial" w:hAnsi="Arial" w:cs="Arial"/>
                <w:b/>
                <w:bCs/>
                <w:sz w:val="20"/>
                <w:szCs w:val="20"/>
              </w:rPr>
              <w:t>C. RÉGIMEN DE MULTAS</w:t>
            </w:r>
          </w:p>
        </w:tc>
      </w:tr>
      <w:tr w:rsidR="00714555" w:rsidRPr="00714555" w14:paraId="109B7437" w14:textId="77777777" w:rsidTr="00714555">
        <w:trPr>
          <w:cantSplit/>
          <w:trHeight w:val="508"/>
        </w:trPr>
        <w:tc>
          <w:tcPr>
            <w:tcW w:w="10296" w:type="dxa"/>
            <w:tcBorders>
              <w:bottom w:val="single" w:sz="4" w:space="0" w:color="auto"/>
            </w:tcBorders>
            <w:vAlign w:val="center"/>
          </w:tcPr>
          <w:p w14:paraId="5A46AE79" w14:textId="77777777" w:rsidR="00714555" w:rsidRPr="00714555" w:rsidRDefault="00714555" w:rsidP="0006008D">
            <w:pPr>
              <w:pStyle w:val="Textoindependiente3"/>
              <w:ind w:left="14" w:hanging="14"/>
              <w:rPr>
                <w:rFonts w:ascii="Arial" w:hAnsi="Arial" w:cs="Arial"/>
                <w:sz w:val="20"/>
                <w:szCs w:val="20"/>
              </w:rPr>
            </w:pPr>
            <w:r w:rsidRPr="00714555">
              <w:rPr>
                <w:rFonts w:ascii="Arial" w:hAnsi="Arial" w:cs="Arial"/>
                <w:bCs/>
                <w:sz w:val="20"/>
                <w:szCs w:val="20"/>
              </w:rPr>
              <w:t>Se aplicarán multas del 2% por incumplimiento en el servicio, calculado sobre el importe de la factura cobrada</w:t>
            </w:r>
          </w:p>
        </w:tc>
      </w:tr>
      <w:tr w:rsidR="00714555" w:rsidRPr="00714555" w14:paraId="6E967855" w14:textId="77777777" w:rsidTr="00714555">
        <w:trPr>
          <w:cantSplit/>
          <w:trHeight w:val="389"/>
        </w:trPr>
        <w:tc>
          <w:tcPr>
            <w:tcW w:w="10296" w:type="dxa"/>
            <w:shd w:val="clear" w:color="auto" w:fill="CCFFCC"/>
            <w:vAlign w:val="center"/>
          </w:tcPr>
          <w:p w14:paraId="36C61A41" w14:textId="77777777" w:rsidR="00714555" w:rsidRPr="00714555" w:rsidRDefault="00714555" w:rsidP="0006008D">
            <w:pPr>
              <w:pStyle w:val="Textoindependiente3"/>
              <w:rPr>
                <w:rFonts w:ascii="Arial" w:hAnsi="Arial" w:cs="Arial"/>
                <w:b/>
                <w:bCs/>
                <w:sz w:val="20"/>
                <w:szCs w:val="20"/>
              </w:rPr>
            </w:pPr>
            <w:r w:rsidRPr="00714555">
              <w:rPr>
                <w:rFonts w:ascii="Arial" w:hAnsi="Arial" w:cs="Arial"/>
                <w:b/>
                <w:bCs/>
                <w:sz w:val="20"/>
                <w:szCs w:val="20"/>
              </w:rPr>
              <w:t>D. AGENTE DE SERVICIO;</w:t>
            </w:r>
          </w:p>
        </w:tc>
      </w:tr>
      <w:tr w:rsidR="00714555" w:rsidRPr="00714555" w14:paraId="49FAB344" w14:textId="77777777" w:rsidTr="00714555">
        <w:trPr>
          <w:cantSplit/>
          <w:trHeight w:val="755"/>
        </w:trPr>
        <w:tc>
          <w:tcPr>
            <w:tcW w:w="10296" w:type="dxa"/>
            <w:tcBorders>
              <w:bottom w:val="single" w:sz="4" w:space="0" w:color="auto"/>
            </w:tcBorders>
            <w:vAlign w:val="center"/>
          </w:tcPr>
          <w:p w14:paraId="1D933A8F" w14:textId="77777777" w:rsidR="00714555" w:rsidRPr="00714555" w:rsidRDefault="00714555" w:rsidP="0006008D">
            <w:pPr>
              <w:pStyle w:val="Textoindependiente3"/>
              <w:ind w:left="14"/>
              <w:rPr>
                <w:rFonts w:ascii="Arial" w:hAnsi="Arial" w:cs="Arial"/>
                <w:bCs/>
                <w:sz w:val="20"/>
                <w:szCs w:val="20"/>
              </w:rPr>
            </w:pPr>
            <w:r w:rsidRPr="00714555">
              <w:rPr>
                <w:rFonts w:ascii="Arial" w:hAnsi="Arial" w:cs="Arial"/>
                <w:bCs/>
                <w:sz w:val="20"/>
                <w:szCs w:val="20"/>
              </w:rPr>
              <w:t xml:space="preserve">1. Un coordinador del área médica </w:t>
            </w:r>
          </w:p>
          <w:p w14:paraId="343A4628" w14:textId="77777777" w:rsidR="00714555" w:rsidRPr="00714555" w:rsidRDefault="00714555" w:rsidP="0006008D">
            <w:pPr>
              <w:pStyle w:val="Textoindependiente3"/>
              <w:ind w:left="14"/>
              <w:rPr>
                <w:rFonts w:ascii="Arial" w:hAnsi="Arial" w:cs="Arial"/>
                <w:sz w:val="20"/>
                <w:szCs w:val="20"/>
              </w:rPr>
            </w:pPr>
            <w:r w:rsidRPr="00714555">
              <w:rPr>
                <w:rFonts w:ascii="Arial" w:hAnsi="Arial" w:cs="Arial"/>
                <w:bCs/>
                <w:sz w:val="20"/>
                <w:szCs w:val="20"/>
              </w:rPr>
              <w:t>2. Un coordinador del área administrativa</w:t>
            </w:r>
          </w:p>
        </w:tc>
      </w:tr>
      <w:tr w:rsidR="00714555" w:rsidRPr="00714555" w14:paraId="30C7CC45" w14:textId="77777777" w:rsidTr="00714555">
        <w:trPr>
          <w:cantSplit/>
          <w:trHeight w:val="389"/>
        </w:trPr>
        <w:tc>
          <w:tcPr>
            <w:tcW w:w="10296" w:type="dxa"/>
            <w:shd w:val="clear" w:color="auto" w:fill="CCFFCC"/>
            <w:vAlign w:val="center"/>
          </w:tcPr>
          <w:p w14:paraId="31BC1849" w14:textId="77777777" w:rsidR="00714555" w:rsidRPr="00714555" w:rsidRDefault="00714555" w:rsidP="0006008D">
            <w:pPr>
              <w:pStyle w:val="Textoindependiente3"/>
              <w:rPr>
                <w:rFonts w:ascii="Arial" w:hAnsi="Arial" w:cs="Arial"/>
                <w:b/>
                <w:bCs/>
                <w:sz w:val="20"/>
                <w:szCs w:val="20"/>
              </w:rPr>
            </w:pPr>
            <w:r w:rsidRPr="00714555">
              <w:rPr>
                <w:rFonts w:ascii="Arial" w:hAnsi="Arial" w:cs="Arial"/>
                <w:b/>
                <w:bCs/>
                <w:sz w:val="20"/>
                <w:szCs w:val="20"/>
              </w:rPr>
              <w:t>E. FORMA DE PAGO: MENSUAL</w:t>
            </w:r>
          </w:p>
        </w:tc>
      </w:tr>
      <w:tr w:rsidR="00714555" w:rsidRPr="00714555" w14:paraId="2501B467" w14:textId="77777777" w:rsidTr="00714555">
        <w:trPr>
          <w:cantSplit/>
          <w:trHeight w:val="522"/>
        </w:trPr>
        <w:tc>
          <w:tcPr>
            <w:tcW w:w="10296" w:type="dxa"/>
            <w:vAlign w:val="center"/>
          </w:tcPr>
          <w:p w14:paraId="7BF43CB8" w14:textId="77777777" w:rsidR="00714555" w:rsidRPr="00714555" w:rsidRDefault="00714555" w:rsidP="0006008D">
            <w:pPr>
              <w:pStyle w:val="Textoindependiente3"/>
              <w:rPr>
                <w:rFonts w:ascii="Arial" w:hAnsi="Arial" w:cs="Arial"/>
                <w:bCs/>
                <w:sz w:val="20"/>
                <w:szCs w:val="20"/>
              </w:rPr>
            </w:pPr>
            <w:r w:rsidRPr="00714555">
              <w:rPr>
                <w:rFonts w:ascii="Arial" w:hAnsi="Arial" w:cs="Arial"/>
                <w:bCs/>
                <w:sz w:val="20"/>
                <w:szCs w:val="20"/>
              </w:rPr>
              <w:t>Una vez presenten la factura de mes con el respaldo correspondiente de las atenciones prestadas (evento), se cancelará el mes siguiente hasta el último día de mes, previa conformidad de pago.</w:t>
            </w:r>
          </w:p>
        </w:tc>
      </w:tr>
      <w:tr w:rsidR="00714555" w:rsidRPr="00714555" w14:paraId="65636871" w14:textId="77777777" w:rsidTr="00714555">
        <w:trPr>
          <w:cantSplit/>
          <w:trHeight w:val="389"/>
        </w:trPr>
        <w:tc>
          <w:tcPr>
            <w:tcW w:w="10296" w:type="dxa"/>
            <w:tcBorders>
              <w:bottom w:val="single" w:sz="4" w:space="0" w:color="auto"/>
            </w:tcBorders>
            <w:shd w:val="clear" w:color="auto" w:fill="CCFFCC"/>
            <w:vAlign w:val="center"/>
          </w:tcPr>
          <w:p w14:paraId="4D729847" w14:textId="77777777" w:rsidR="00714555" w:rsidRPr="00714555" w:rsidRDefault="00714555" w:rsidP="0006008D">
            <w:pPr>
              <w:pStyle w:val="Textoindependiente3"/>
              <w:rPr>
                <w:rFonts w:ascii="Arial" w:hAnsi="Arial" w:cs="Arial"/>
                <w:b/>
                <w:sz w:val="20"/>
                <w:szCs w:val="20"/>
              </w:rPr>
            </w:pPr>
            <w:r w:rsidRPr="00714555">
              <w:rPr>
                <w:rFonts w:ascii="Arial" w:hAnsi="Arial" w:cs="Arial"/>
                <w:b/>
                <w:sz w:val="20"/>
                <w:szCs w:val="20"/>
              </w:rPr>
              <w:t xml:space="preserve">F. ACUERDO DEL NIVEL DE SERVICIO </w:t>
            </w:r>
          </w:p>
          <w:p w14:paraId="4048B2DC" w14:textId="77777777" w:rsidR="00714555" w:rsidRPr="00714555" w:rsidRDefault="00714555" w:rsidP="0006008D">
            <w:pPr>
              <w:pStyle w:val="Textoindependiente3"/>
              <w:rPr>
                <w:rFonts w:ascii="Arial" w:hAnsi="Arial" w:cs="Arial"/>
                <w:b/>
                <w:bCs/>
                <w:sz w:val="20"/>
                <w:szCs w:val="20"/>
              </w:rPr>
            </w:pPr>
          </w:p>
        </w:tc>
      </w:tr>
      <w:tr w:rsidR="00714555" w:rsidRPr="00714555" w14:paraId="6B4BACAD" w14:textId="77777777" w:rsidTr="00714555">
        <w:trPr>
          <w:cantSplit/>
          <w:trHeight w:val="522"/>
        </w:trPr>
        <w:tc>
          <w:tcPr>
            <w:tcW w:w="10296" w:type="dxa"/>
            <w:tcBorders>
              <w:bottom w:val="single" w:sz="4" w:space="0" w:color="auto"/>
            </w:tcBorders>
            <w:vAlign w:val="center"/>
          </w:tcPr>
          <w:p w14:paraId="31AA9F5A" w14:textId="77777777" w:rsidR="00714555" w:rsidRPr="00714555" w:rsidRDefault="00714555" w:rsidP="0006008D">
            <w:pPr>
              <w:pStyle w:val="Textoindependiente3"/>
              <w:rPr>
                <w:rFonts w:ascii="Arial" w:hAnsi="Arial" w:cs="Arial"/>
                <w:bCs/>
                <w:sz w:val="20"/>
                <w:szCs w:val="20"/>
              </w:rPr>
            </w:pPr>
            <w:r w:rsidRPr="00714555">
              <w:rPr>
                <w:rFonts w:ascii="Arial" w:hAnsi="Arial" w:cs="Arial"/>
                <w:bCs/>
                <w:sz w:val="20"/>
                <w:szCs w:val="20"/>
              </w:rPr>
              <w:t>De forma previa a la suscripción del contrato con el proveedor de servicios médicos, se establece el Acuerdo de Nivel de Servicio, documento que será parte del contrato respectivo. (Manifestar aceptación)</w:t>
            </w:r>
          </w:p>
        </w:tc>
      </w:tr>
    </w:tbl>
    <w:p w14:paraId="5CD47973" w14:textId="77777777" w:rsidR="00714555" w:rsidRDefault="00714555" w:rsidP="00714555">
      <w:pPr>
        <w:ind w:left="-360"/>
        <w:jc w:val="both"/>
        <w:rPr>
          <w:rFonts w:ascii="Arial" w:hAnsi="Arial" w:cs="Arial"/>
          <w:b/>
          <w:sz w:val="22"/>
          <w:szCs w:val="22"/>
          <w:lang w:val="es-ES_tradnl"/>
        </w:rPr>
      </w:pPr>
    </w:p>
    <w:p w14:paraId="5E440751" w14:textId="77777777" w:rsidR="00714555" w:rsidRDefault="00714555" w:rsidP="00714555">
      <w:pPr>
        <w:ind w:left="-360"/>
        <w:jc w:val="both"/>
        <w:rPr>
          <w:rFonts w:ascii="Arial" w:hAnsi="Arial" w:cs="Arial"/>
          <w:b/>
          <w:sz w:val="22"/>
          <w:szCs w:val="22"/>
          <w:lang w:val="es-ES_tradnl"/>
        </w:rPr>
      </w:pPr>
    </w:p>
    <w:p w14:paraId="72D9A6C2" w14:textId="77777777" w:rsidR="00714555" w:rsidRDefault="00714555" w:rsidP="00714555">
      <w:pPr>
        <w:ind w:left="-360"/>
        <w:jc w:val="both"/>
        <w:rPr>
          <w:rFonts w:ascii="Arial" w:hAnsi="Arial" w:cs="Arial"/>
          <w:b/>
          <w:sz w:val="22"/>
          <w:szCs w:val="22"/>
          <w:lang w:val="es-ES_tradnl"/>
        </w:rPr>
      </w:pPr>
    </w:p>
    <w:p w14:paraId="6CE917D6" w14:textId="77777777" w:rsidR="00714555" w:rsidRPr="00B57D84" w:rsidRDefault="00714555" w:rsidP="00714555">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u w:val="single"/>
        </w:rPr>
      </w:pPr>
      <w:r w:rsidRPr="00B57D84">
        <w:rPr>
          <w:b/>
          <w:sz w:val="20"/>
          <w:szCs w:val="20"/>
          <w:u w:val="single"/>
        </w:rPr>
        <w:t xml:space="preserve">LOTE 2” SERVICIOS DE LABORATORIO” </w:t>
      </w:r>
    </w:p>
    <w:p w14:paraId="45446753" w14:textId="77777777" w:rsidR="00714555" w:rsidRPr="007A6F6B" w:rsidRDefault="00714555" w:rsidP="00714555">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1042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9"/>
      </w:tblGrid>
      <w:tr w:rsidR="00714555" w:rsidRPr="00714555" w14:paraId="0B2D456A" w14:textId="77777777" w:rsidTr="00714555">
        <w:trPr>
          <w:cantSplit/>
          <w:trHeight w:val="536"/>
          <w:tblHeader/>
        </w:trPr>
        <w:tc>
          <w:tcPr>
            <w:tcW w:w="10429" w:type="dxa"/>
            <w:vMerge w:val="restart"/>
            <w:shd w:val="clear" w:color="auto" w:fill="D9D9D9"/>
            <w:vAlign w:val="center"/>
          </w:tcPr>
          <w:p w14:paraId="6C3CBB48" w14:textId="77777777" w:rsidR="00714555" w:rsidRPr="00714555" w:rsidRDefault="00714555" w:rsidP="0006008D">
            <w:pPr>
              <w:pStyle w:val="Textoindependiente3"/>
              <w:ind w:left="-70"/>
              <w:jc w:val="center"/>
              <w:rPr>
                <w:rFonts w:ascii="Arial" w:hAnsi="Arial" w:cs="Arial"/>
                <w:b/>
                <w:bCs/>
                <w:sz w:val="20"/>
                <w:szCs w:val="20"/>
              </w:rPr>
            </w:pPr>
            <w:r w:rsidRPr="00714555">
              <w:rPr>
                <w:rFonts w:ascii="Arial" w:hAnsi="Arial" w:cs="Arial"/>
                <w:b/>
                <w:bCs/>
                <w:sz w:val="20"/>
                <w:szCs w:val="20"/>
              </w:rPr>
              <w:t>REQUISITOS NECESARIOS DEL SERVICIO Y LAS CONDICIONES COMPLEMENTARIAS</w:t>
            </w:r>
          </w:p>
        </w:tc>
      </w:tr>
      <w:tr w:rsidR="00714555" w:rsidRPr="00714555" w14:paraId="7BF99680" w14:textId="77777777" w:rsidTr="00714555">
        <w:trPr>
          <w:cantSplit/>
          <w:trHeight w:val="281"/>
          <w:tblHeader/>
        </w:trPr>
        <w:tc>
          <w:tcPr>
            <w:tcW w:w="10429" w:type="dxa"/>
            <w:vMerge/>
            <w:shd w:val="clear" w:color="auto" w:fill="D9D9D9"/>
            <w:vAlign w:val="center"/>
          </w:tcPr>
          <w:p w14:paraId="62CCA2B6" w14:textId="77777777" w:rsidR="00714555" w:rsidRPr="00714555" w:rsidRDefault="00714555" w:rsidP="0006008D">
            <w:pPr>
              <w:pStyle w:val="xl29"/>
              <w:rPr>
                <w:b/>
                <w:bCs/>
                <w:sz w:val="20"/>
                <w:szCs w:val="20"/>
              </w:rPr>
            </w:pPr>
          </w:p>
        </w:tc>
      </w:tr>
      <w:tr w:rsidR="00714555" w:rsidRPr="00714555" w14:paraId="549712FB" w14:textId="77777777" w:rsidTr="00714555">
        <w:trPr>
          <w:cantSplit/>
          <w:trHeight w:val="350"/>
          <w:tblHeader/>
        </w:trPr>
        <w:tc>
          <w:tcPr>
            <w:tcW w:w="10429" w:type="dxa"/>
            <w:vMerge/>
            <w:tcBorders>
              <w:bottom w:val="single" w:sz="4" w:space="0" w:color="auto"/>
            </w:tcBorders>
            <w:shd w:val="clear" w:color="auto" w:fill="D9D9D9"/>
            <w:vAlign w:val="center"/>
          </w:tcPr>
          <w:p w14:paraId="310FB7F1" w14:textId="77777777" w:rsidR="00714555" w:rsidRPr="00714555" w:rsidRDefault="00714555" w:rsidP="0006008D">
            <w:pPr>
              <w:pStyle w:val="Textoindependiente3"/>
              <w:rPr>
                <w:rFonts w:ascii="Arial" w:hAnsi="Arial" w:cs="Arial"/>
                <w:b/>
                <w:bCs/>
                <w:sz w:val="20"/>
                <w:szCs w:val="20"/>
              </w:rPr>
            </w:pPr>
          </w:p>
        </w:tc>
      </w:tr>
      <w:tr w:rsidR="00714555" w:rsidRPr="00714555" w14:paraId="23F363F7" w14:textId="77777777" w:rsidTr="00714555">
        <w:trPr>
          <w:cantSplit/>
          <w:trHeight w:val="446"/>
        </w:trPr>
        <w:tc>
          <w:tcPr>
            <w:tcW w:w="10429" w:type="dxa"/>
            <w:shd w:val="clear" w:color="auto" w:fill="339966"/>
            <w:vAlign w:val="center"/>
          </w:tcPr>
          <w:p w14:paraId="42BFFFE6" w14:textId="77777777" w:rsidR="00714555" w:rsidRPr="00714555" w:rsidRDefault="00714555" w:rsidP="0006008D">
            <w:pPr>
              <w:pStyle w:val="Textoindependiente3"/>
              <w:ind w:left="290" w:hanging="290"/>
              <w:rPr>
                <w:rFonts w:ascii="Arial" w:hAnsi="Arial" w:cs="Arial"/>
                <w:b/>
                <w:bCs/>
                <w:i/>
                <w:iCs/>
                <w:sz w:val="20"/>
                <w:szCs w:val="20"/>
              </w:rPr>
            </w:pPr>
            <w:r w:rsidRPr="00714555">
              <w:rPr>
                <w:rFonts w:ascii="Arial" w:hAnsi="Arial" w:cs="Arial"/>
                <w:b/>
                <w:bCs/>
                <w:sz w:val="20"/>
                <w:szCs w:val="20"/>
              </w:rPr>
              <w:t>I. DETALLE DEL SERVICIO</w:t>
            </w:r>
          </w:p>
        </w:tc>
      </w:tr>
      <w:tr w:rsidR="00714555" w:rsidRPr="00714555" w14:paraId="0E6E8776" w14:textId="77777777" w:rsidTr="00714555">
        <w:trPr>
          <w:cantSplit/>
          <w:trHeight w:val="359"/>
        </w:trPr>
        <w:tc>
          <w:tcPr>
            <w:tcW w:w="10429" w:type="dxa"/>
            <w:shd w:val="clear" w:color="auto" w:fill="auto"/>
            <w:vAlign w:val="center"/>
          </w:tcPr>
          <w:p w14:paraId="4B4EBF84" w14:textId="77777777" w:rsidR="00714555" w:rsidRPr="00714555" w:rsidRDefault="00714555" w:rsidP="0006008D">
            <w:pPr>
              <w:pStyle w:val="Textoindependiente3"/>
              <w:rPr>
                <w:rFonts w:ascii="Arial" w:hAnsi="Arial" w:cs="Arial"/>
                <w:b/>
                <w:sz w:val="20"/>
                <w:szCs w:val="20"/>
              </w:rPr>
            </w:pPr>
            <w:r w:rsidRPr="00714555">
              <w:rPr>
                <w:rFonts w:ascii="Arial" w:hAnsi="Arial" w:cs="Arial"/>
                <w:b/>
                <w:sz w:val="20"/>
                <w:szCs w:val="20"/>
              </w:rPr>
              <w:t>SERVICIOS DE LABORATORIO</w:t>
            </w:r>
          </w:p>
        </w:tc>
      </w:tr>
      <w:tr w:rsidR="00714555" w:rsidRPr="00714555" w14:paraId="58ACC04C" w14:textId="77777777" w:rsidTr="00714555">
        <w:trPr>
          <w:cantSplit/>
          <w:trHeight w:val="446"/>
        </w:trPr>
        <w:tc>
          <w:tcPr>
            <w:tcW w:w="10429" w:type="dxa"/>
            <w:shd w:val="clear" w:color="auto" w:fill="339966"/>
            <w:vAlign w:val="center"/>
          </w:tcPr>
          <w:p w14:paraId="414F7F1A" w14:textId="77777777" w:rsidR="00714555" w:rsidRPr="00714555" w:rsidRDefault="00714555" w:rsidP="0006008D">
            <w:pPr>
              <w:pStyle w:val="Textoindependiente3"/>
              <w:ind w:left="290" w:hanging="290"/>
              <w:rPr>
                <w:rFonts w:ascii="Arial" w:hAnsi="Arial" w:cs="Arial"/>
                <w:b/>
                <w:bCs/>
                <w:i/>
                <w:iCs/>
                <w:sz w:val="20"/>
                <w:szCs w:val="20"/>
              </w:rPr>
            </w:pPr>
            <w:r w:rsidRPr="00714555">
              <w:rPr>
                <w:rFonts w:ascii="Arial" w:hAnsi="Arial" w:cs="Arial"/>
                <w:b/>
                <w:bCs/>
                <w:sz w:val="20"/>
                <w:szCs w:val="20"/>
                <w:lang w:val="es-ES_tradnl"/>
              </w:rPr>
              <w:t>I</w:t>
            </w:r>
            <w:r w:rsidRPr="00714555">
              <w:rPr>
                <w:rFonts w:ascii="Arial" w:hAnsi="Arial" w:cs="Arial"/>
                <w:b/>
                <w:bCs/>
                <w:sz w:val="20"/>
                <w:szCs w:val="20"/>
              </w:rPr>
              <w:t>I. CARACTERÍSTICAS GENERALES DEL SERVICIO</w:t>
            </w:r>
          </w:p>
        </w:tc>
      </w:tr>
      <w:tr w:rsidR="00714555" w:rsidRPr="00714555" w14:paraId="601FEB5B" w14:textId="77777777" w:rsidTr="00714555">
        <w:trPr>
          <w:cantSplit/>
          <w:trHeight w:val="866"/>
        </w:trPr>
        <w:tc>
          <w:tcPr>
            <w:tcW w:w="10429" w:type="dxa"/>
            <w:shd w:val="clear" w:color="auto" w:fill="CCFFCC"/>
            <w:vAlign w:val="center"/>
          </w:tcPr>
          <w:p w14:paraId="765A1A71" w14:textId="77777777" w:rsidR="00714555" w:rsidRPr="00714555" w:rsidRDefault="00714555" w:rsidP="0006008D">
            <w:pPr>
              <w:pStyle w:val="Textoindependiente3"/>
              <w:rPr>
                <w:rFonts w:ascii="Arial" w:hAnsi="Arial" w:cs="Arial"/>
                <w:b/>
                <w:bCs/>
                <w:sz w:val="20"/>
                <w:szCs w:val="20"/>
              </w:rPr>
            </w:pPr>
            <w:r w:rsidRPr="00714555">
              <w:rPr>
                <w:rFonts w:ascii="Arial" w:hAnsi="Arial" w:cs="Arial"/>
                <w:b/>
                <w:sz w:val="20"/>
                <w:szCs w:val="20"/>
              </w:rPr>
              <w:t xml:space="preserve">     LOTE 2” SERVICIOS DE LABORATORIO”</w:t>
            </w:r>
          </w:p>
        </w:tc>
      </w:tr>
      <w:tr w:rsidR="00714555" w:rsidRPr="00714555" w14:paraId="31B9EB51" w14:textId="77777777" w:rsidTr="00714555">
        <w:trPr>
          <w:cantSplit/>
          <w:trHeight w:val="318"/>
        </w:trPr>
        <w:tc>
          <w:tcPr>
            <w:tcW w:w="10429" w:type="dxa"/>
            <w:vAlign w:val="center"/>
          </w:tcPr>
          <w:p w14:paraId="4394DBD3" w14:textId="77777777" w:rsidR="00714555" w:rsidRPr="00714555" w:rsidRDefault="00714555" w:rsidP="00714555">
            <w:pPr>
              <w:numPr>
                <w:ilvl w:val="0"/>
                <w:numId w:val="52"/>
              </w:numPr>
              <w:rPr>
                <w:rFonts w:ascii="Arial" w:hAnsi="Arial" w:cs="Arial"/>
              </w:rPr>
            </w:pPr>
            <w:r w:rsidRPr="00714555">
              <w:rPr>
                <w:rFonts w:ascii="Arial" w:hAnsi="Arial" w:cs="Arial"/>
              </w:rPr>
              <w:t>Equipos para realización de pruebas de laboratorio comunes (centrifugadora, micro centrifugadora, rotador, microscopio, gradillas)</w:t>
            </w:r>
          </w:p>
          <w:p w14:paraId="40C1F85B" w14:textId="77777777" w:rsidR="00714555" w:rsidRPr="00714555" w:rsidRDefault="00714555" w:rsidP="0006008D">
            <w:pPr>
              <w:pStyle w:val="Textoindependiente3"/>
              <w:ind w:left="720"/>
              <w:rPr>
                <w:rFonts w:ascii="Arial" w:hAnsi="Arial" w:cs="Arial"/>
                <w:sz w:val="20"/>
                <w:szCs w:val="20"/>
              </w:rPr>
            </w:pPr>
          </w:p>
        </w:tc>
      </w:tr>
      <w:tr w:rsidR="00714555" w:rsidRPr="00714555" w14:paraId="7CE46D5B" w14:textId="77777777" w:rsidTr="00714555">
        <w:trPr>
          <w:cantSplit/>
          <w:trHeight w:val="318"/>
        </w:trPr>
        <w:tc>
          <w:tcPr>
            <w:tcW w:w="10429" w:type="dxa"/>
            <w:vAlign w:val="center"/>
          </w:tcPr>
          <w:p w14:paraId="44853E72" w14:textId="77777777" w:rsidR="00714555" w:rsidRPr="00714555" w:rsidRDefault="00714555" w:rsidP="00714555">
            <w:pPr>
              <w:pStyle w:val="Prrafodelista"/>
              <w:numPr>
                <w:ilvl w:val="0"/>
                <w:numId w:val="52"/>
              </w:numPr>
              <w:spacing w:line="259" w:lineRule="auto"/>
              <w:rPr>
                <w:rFonts w:ascii="Arial" w:hAnsi="Arial" w:cs="Arial"/>
                <w:lang w:eastAsia="es-BO"/>
              </w:rPr>
            </w:pPr>
            <w:r w:rsidRPr="00714555">
              <w:rPr>
                <w:rFonts w:ascii="Arial" w:hAnsi="Arial" w:cs="Arial"/>
              </w:rPr>
              <w:t>Hematología</w:t>
            </w:r>
          </w:p>
          <w:p w14:paraId="46B961D9" w14:textId="77777777" w:rsidR="00714555" w:rsidRPr="00714555" w:rsidRDefault="00714555" w:rsidP="0006008D">
            <w:pPr>
              <w:pStyle w:val="Textoindependiente3"/>
              <w:ind w:left="720"/>
              <w:rPr>
                <w:rFonts w:ascii="Arial" w:hAnsi="Arial" w:cs="Arial"/>
                <w:sz w:val="20"/>
                <w:szCs w:val="20"/>
              </w:rPr>
            </w:pPr>
          </w:p>
        </w:tc>
      </w:tr>
      <w:tr w:rsidR="00714555" w:rsidRPr="00714555" w14:paraId="0061C470" w14:textId="77777777" w:rsidTr="00714555">
        <w:trPr>
          <w:cantSplit/>
          <w:trHeight w:val="318"/>
        </w:trPr>
        <w:tc>
          <w:tcPr>
            <w:tcW w:w="10429" w:type="dxa"/>
            <w:vAlign w:val="center"/>
          </w:tcPr>
          <w:p w14:paraId="62442D59" w14:textId="77777777" w:rsidR="00714555" w:rsidRPr="00714555" w:rsidRDefault="00714555" w:rsidP="00714555">
            <w:pPr>
              <w:pStyle w:val="Textoindependiente3"/>
              <w:numPr>
                <w:ilvl w:val="0"/>
                <w:numId w:val="52"/>
              </w:numPr>
              <w:spacing w:after="0"/>
              <w:jc w:val="both"/>
              <w:rPr>
                <w:rFonts w:ascii="Arial" w:hAnsi="Arial" w:cs="Arial"/>
                <w:sz w:val="20"/>
                <w:szCs w:val="20"/>
              </w:rPr>
            </w:pPr>
            <w:r w:rsidRPr="00714555">
              <w:rPr>
                <w:rFonts w:ascii="Arial" w:hAnsi="Arial" w:cs="Arial"/>
                <w:sz w:val="20"/>
                <w:szCs w:val="20"/>
                <w:lang w:eastAsia="es-BO"/>
              </w:rPr>
              <w:t>Química Sanguínea</w:t>
            </w:r>
          </w:p>
        </w:tc>
      </w:tr>
      <w:tr w:rsidR="00714555" w:rsidRPr="00714555" w14:paraId="125F2E60" w14:textId="77777777" w:rsidTr="00714555">
        <w:trPr>
          <w:cantSplit/>
          <w:trHeight w:val="318"/>
        </w:trPr>
        <w:tc>
          <w:tcPr>
            <w:tcW w:w="10429" w:type="dxa"/>
            <w:tcBorders>
              <w:bottom w:val="single" w:sz="4" w:space="0" w:color="auto"/>
            </w:tcBorders>
            <w:vAlign w:val="center"/>
          </w:tcPr>
          <w:p w14:paraId="41B99C75" w14:textId="77777777" w:rsidR="00714555" w:rsidRPr="00714555" w:rsidRDefault="00714555" w:rsidP="00714555">
            <w:pPr>
              <w:pStyle w:val="Textoindependiente3"/>
              <w:numPr>
                <w:ilvl w:val="0"/>
                <w:numId w:val="52"/>
              </w:numPr>
              <w:spacing w:after="0"/>
              <w:jc w:val="both"/>
              <w:rPr>
                <w:rFonts w:ascii="Arial" w:hAnsi="Arial" w:cs="Arial"/>
                <w:sz w:val="20"/>
                <w:szCs w:val="20"/>
              </w:rPr>
            </w:pPr>
            <w:r w:rsidRPr="00714555">
              <w:rPr>
                <w:rFonts w:ascii="Arial" w:hAnsi="Arial" w:cs="Arial"/>
                <w:sz w:val="20"/>
                <w:szCs w:val="20"/>
                <w:lang w:eastAsia="es-BO"/>
              </w:rPr>
              <w:t>Serología</w:t>
            </w:r>
          </w:p>
        </w:tc>
      </w:tr>
      <w:tr w:rsidR="00714555" w:rsidRPr="00714555" w14:paraId="5F9FF222" w14:textId="77777777" w:rsidTr="00714555">
        <w:trPr>
          <w:cantSplit/>
          <w:trHeight w:val="318"/>
        </w:trPr>
        <w:tc>
          <w:tcPr>
            <w:tcW w:w="10429" w:type="dxa"/>
            <w:tcBorders>
              <w:bottom w:val="single" w:sz="4" w:space="0" w:color="auto"/>
            </w:tcBorders>
            <w:vAlign w:val="center"/>
          </w:tcPr>
          <w:p w14:paraId="6882C468" w14:textId="77777777" w:rsidR="00714555" w:rsidRPr="00714555" w:rsidRDefault="00714555" w:rsidP="00714555">
            <w:pPr>
              <w:pStyle w:val="Textoindependiente3"/>
              <w:numPr>
                <w:ilvl w:val="0"/>
                <w:numId w:val="52"/>
              </w:numPr>
              <w:spacing w:after="0"/>
              <w:jc w:val="both"/>
              <w:rPr>
                <w:rFonts w:ascii="Arial" w:hAnsi="Arial" w:cs="Arial"/>
                <w:b/>
                <w:sz w:val="20"/>
                <w:szCs w:val="20"/>
              </w:rPr>
            </w:pPr>
            <w:r w:rsidRPr="00714555">
              <w:rPr>
                <w:rFonts w:ascii="Arial" w:hAnsi="Arial" w:cs="Arial"/>
                <w:sz w:val="20"/>
                <w:szCs w:val="20"/>
                <w:lang w:eastAsia="es-BO"/>
              </w:rPr>
              <w:t>Uro análisis</w:t>
            </w:r>
          </w:p>
        </w:tc>
      </w:tr>
      <w:tr w:rsidR="00714555" w:rsidRPr="00714555" w14:paraId="02606770" w14:textId="77777777" w:rsidTr="00714555">
        <w:trPr>
          <w:cantSplit/>
          <w:trHeight w:val="275"/>
        </w:trPr>
        <w:tc>
          <w:tcPr>
            <w:tcW w:w="10429" w:type="dxa"/>
            <w:tcBorders>
              <w:bottom w:val="single" w:sz="4" w:space="0" w:color="auto"/>
            </w:tcBorders>
            <w:vAlign w:val="center"/>
          </w:tcPr>
          <w:p w14:paraId="1618DCF1" w14:textId="77777777" w:rsidR="00714555" w:rsidRPr="00714555" w:rsidRDefault="00714555" w:rsidP="00714555">
            <w:pPr>
              <w:pStyle w:val="Prrafodelista"/>
              <w:numPr>
                <w:ilvl w:val="0"/>
                <w:numId w:val="52"/>
              </w:numPr>
              <w:spacing w:after="200" w:line="276" w:lineRule="auto"/>
              <w:jc w:val="both"/>
              <w:rPr>
                <w:rFonts w:ascii="Arial" w:hAnsi="Arial" w:cs="Arial"/>
                <w:b/>
              </w:rPr>
            </w:pPr>
            <w:proofErr w:type="spellStart"/>
            <w:r w:rsidRPr="00714555">
              <w:rPr>
                <w:rFonts w:ascii="Arial" w:hAnsi="Arial" w:cs="Arial"/>
                <w:lang w:eastAsia="es-BO"/>
              </w:rPr>
              <w:t>Coproparasitologia</w:t>
            </w:r>
            <w:proofErr w:type="spellEnd"/>
          </w:p>
        </w:tc>
      </w:tr>
      <w:tr w:rsidR="00714555" w:rsidRPr="00714555" w14:paraId="30E514DB" w14:textId="77777777" w:rsidTr="00714555">
        <w:trPr>
          <w:cantSplit/>
          <w:trHeight w:val="610"/>
        </w:trPr>
        <w:tc>
          <w:tcPr>
            <w:tcW w:w="10429" w:type="dxa"/>
            <w:tcBorders>
              <w:bottom w:val="single" w:sz="4" w:space="0" w:color="auto"/>
            </w:tcBorders>
            <w:vAlign w:val="center"/>
          </w:tcPr>
          <w:p w14:paraId="476CDA93" w14:textId="77777777" w:rsidR="00714555" w:rsidRPr="00714555" w:rsidRDefault="00714555" w:rsidP="00714555">
            <w:pPr>
              <w:pStyle w:val="Prrafodelista"/>
              <w:numPr>
                <w:ilvl w:val="0"/>
                <w:numId w:val="52"/>
              </w:numPr>
              <w:spacing w:after="200" w:line="276" w:lineRule="auto"/>
              <w:jc w:val="both"/>
              <w:rPr>
                <w:rFonts w:ascii="Arial" w:hAnsi="Arial" w:cs="Arial"/>
                <w:b/>
              </w:rPr>
            </w:pPr>
            <w:r w:rsidRPr="00714555">
              <w:rPr>
                <w:rFonts w:ascii="Arial" w:hAnsi="Arial" w:cs="Arial"/>
                <w:lang w:eastAsia="es-BO"/>
              </w:rPr>
              <w:t>Bacteriología</w:t>
            </w:r>
          </w:p>
        </w:tc>
      </w:tr>
      <w:tr w:rsidR="00714555" w:rsidRPr="00714555" w14:paraId="1F509313" w14:textId="77777777" w:rsidTr="00714555">
        <w:trPr>
          <w:cantSplit/>
          <w:trHeight w:val="578"/>
        </w:trPr>
        <w:tc>
          <w:tcPr>
            <w:tcW w:w="10429" w:type="dxa"/>
            <w:tcBorders>
              <w:bottom w:val="single" w:sz="4" w:space="0" w:color="auto"/>
            </w:tcBorders>
            <w:vAlign w:val="center"/>
          </w:tcPr>
          <w:p w14:paraId="5F5DE7AE" w14:textId="77777777" w:rsidR="00714555" w:rsidRPr="00714555" w:rsidRDefault="00714555" w:rsidP="00714555">
            <w:pPr>
              <w:pStyle w:val="Prrafodelista"/>
              <w:numPr>
                <w:ilvl w:val="0"/>
                <w:numId w:val="52"/>
              </w:numPr>
              <w:spacing w:after="200" w:line="276" w:lineRule="auto"/>
              <w:jc w:val="both"/>
              <w:rPr>
                <w:rFonts w:ascii="Arial" w:hAnsi="Arial" w:cs="Arial"/>
                <w:b/>
              </w:rPr>
            </w:pPr>
            <w:r w:rsidRPr="00714555">
              <w:rPr>
                <w:rFonts w:ascii="Arial" w:hAnsi="Arial" w:cs="Arial"/>
                <w:lang w:eastAsia="es-BO"/>
              </w:rPr>
              <w:t>Diagnóstico de embarazo</w:t>
            </w:r>
          </w:p>
        </w:tc>
      </w:tr>
      <w:tr w:rsidR="00714555" w:rsidRPr="00714555" w14:paraId="0F38C162" w14:textId="77777777" w:rsidTr="00714555">
        <w:trPr>
          <w:cantSplit/>
          <w:trHeight w:val="318"/>
        </w:trPr>
        <w:tc>
          <w:tcPr>
            <w:tcW w:w="10429" w:type="dxa"/>
            <w:shd w:val="clear" w:color="auto" w:fill="FFFFFF"/>
          </w:tcPr>
          <w:p w14:paraId="7126F94B" w14:textId="77777777" w:rsidR="00714555" w:rsidRPr="00714555" w:rsidRDefault="00714555" w:rsidP="00714555">
            <w:pPr>
              <w:pStyle w:val="Prrafodelista"/>
              <w:numPr>
                <w:ilvl w:val="0"/>
                <w:numId w:val="52"/>
              </w:numPr>
              <w:spacing w:after="200" w:line="276" w:lineRule="auto"/>
              <w:jc w:val="both"/>
              <w:rPr>
                <w:rFonts w:ascii="Arial" w:hAnsi="Arial" w:cs="Arial"/>
                <w:b/>
              </w:rPr>
            </w:pPr>
            <w:r w:rsidRPr="00714555">
              <w:rPr>
                <w:rFonts w:ascii="Arial" w:hAnsi="Arial" w:cs="Arial"/>
                <w:lang w:eastAsia="es-BO"/>
              </w:rPr>
              <w:t>Exámenes Especiales</w:t>
            </w:r>
          </w:p>
        </w:tc>
      </w:tr>
      <w:tr w:rsidR="00714555" w:rsidRPr="00714555" w14:paraId="5E105AA1" w14:textId="77777777" w:rsidTr="00714555">
        <w:trPr>
          <w:cantSplit/>
          <w:trHeight w:val="318"/>
        </w:trPr>
        <w:tc>
          <w:tcPr>
            <w:tcW w:w="10429" w:type="dxa"/>
            <w:shd w:val="clear" w:color="auto" w:fill="FFFFFF"/>
          </w:tcPr>
          <w:p w14:paraId="0F5F7A63" w14:textId="77777777" w:rsidR="00714555" w:rsidRPr="00714555" w:rsidRDefault="00714555" w:rsidP="00714555">
            <w:pPr>
              <w:pStyle w:val="Prrafodelista"/>
              <w:numPr>
                <w:ilvl w:val="0"/>
                <w:numId w:val="52"/>
              </w:numPr>
              <w:spacing w:after="200" w:line="276" w:lineRule="auto"/>
              <w:jc w:val="both"/>
              <w:rPr>
                <w:rFonts w:ascii="Arial" w:hAnsi="Arial" w:cs="Arial"/>
                <w:b/>
              </w:rPr>
            </w:pPr>
            <w:r w:rsidRPr="00714555">
              <w:rPr>
                <w:rFonts w:ascii="Arial" w:hAnsi="Arial" w:cs="Arial"/>
                <w:bCs/>
              </w:rPr>
              <w:t xml:space="preserve">Insumos necesarios para pruebas de laboratorio comunes (Jeringas, tubos de ensayo, pipetas, </w:t>
            </w:r>
            <w:proofErr w:type="spellStart"/>
            <w:r w:rsidRPr="00714555">
              <w:rPr>
                <w:rFonts w:ascii="Arial" w:hAnsi="Arial" w:cs="Arial"/>
                <w:bCs/>
              </w:rPr>
              <w:t>micropipetas</w:t>
            </w:r>
            <w:proofErr w:type="spellEnd"/>
            <w:r w:rsidRPr="00714555">
              <w:rPr>
                <w:rFonts w:ascii="Arial" w:hAnsi="Arial" w:cs="Arial"/>
                <w:bCs/>
              </w:rPr>
              <w:t xml:space="preserve">, guantes, barbijos, </w:t>
            </w:r>
            <w:proofErr w:type="spellStart"/>
            <w:r w:rsidRPr="00714555">
              <w:rPr>
                <w:rFonts w:ascii="Arial" w:hAnsi="Arial" w:cs="Arial"/>
                <w:bCs/>
              </w:rPr>
              <w:t>etc</w:t>
            </w:r>
            <w:proofErr w:type="spellEnd"/>
            <w:r w:rsidRPr="00714555">
              <w:rPr>
                <w:rFonts w:ascii="Arial" w:hAnsi="Arial" w:cs="Arial"/>
                <w:bCs/>
              </w:rPr>
              <w:t>)</w:t>
            </w:r>
          </w:p>
        </w:tc>
      </w:tr>
      <w:tr w:rsidR="00714555" w:rsidRPr="00714555" w14:paraId="4AE96E21" w14:textId="77777777" w:rsidTr="00714555">
        <w:trPr>
          <w:cantSplit/>
          <w:trHeight w:val="318"/>
        </w:trPr>
        <w:tc>
          <w:tcPr>
            <w:tcW w:w="10429" w:type="dxa"/>
            <w:shd w:val="clear" w:color="auto" w:fill="FFFFFF"/>
          </w:tcPr>
          <w:p w14:paraId="3471BE76" w14:textId="77777777" w:rsidR="00714555" w:rsidRPr="00714555" w:rsidRDefault="00714555" w:rsidP="00714555">
            <w:pPr>
              <w:pStyle w:val="Prrafodelista"/>
              <w:numPr>
                <w:ilvl w:val="0"/>
                <w:numId w:val="52"/>
              </w:numPr>
              <w:spacing w:after="200" w:line="276" w:lineRule="auto"/>
              <w:jc w:val="both"/>
              <w:rPr>
                <w:rFonts w:ascii="Arial" w:hAnsi="Arial" w:cs="Arial"/>
                <w:b/>
              </w:rPr>
            </w:pPr>
            <w:r w:rsidRPr="00714555">
              <w:rPr>
                <w:rFonts w:ascii="Arial" w:hAnsi="Arial" w:cs="Arial"/>
                <w:lang w:eastAsia="es-BO"/>
              </w:rPr>
              <w:t>Realizar exámenes de gabinete</w:t>
            </w:r>
          </w:p>
        </w:tc>
      </w:tr>
      <w:tr w:rsidR="00714555" w:rsidRPr="00714555" w14:paraId="0367766C" w14:textId="77777777" w:rsidTr="00714555">
        <w:trPr>
          <w:cantSplit/>
          <w:trHeight w:val="318"/>
        </w:trPr>
        <w:tc>
          <w:tcPr>
            <w:tcW w:w="10429" w:type="dxa"/>
            <w:shd w:val="clear" w:color="auto" w:fill="FFFFFF"/>
          </w:tcPr>
          <w:p w14:paraId="7832C1D3" w14:textId="77777777" w:rsidR="00714555" w:rsidRPr="00714555" w:rsidRDefault="00714555" w:rsidP="00714555">
            <w:pPr>
              <w:pStyle w:val="Prrafodelista"/>
              <w:numPr>
                <w:ilvl w:val="0"/>
                <w:numId w:val="52"/>
              </w:numPr>
              <w:spacing w:after="200" w:line="276" w:lineRule="auto"/>
              <w:jc w:val="both"/>
              <w:rPr>
                <w:rFonts w:ascii="Arial" w:hAnsi="Arial" w:cs="Arial"/>
                <w:lang w:eastAsia="es-BO"/>
              </w:rPr>
            </w:pPr>
            <w:r w:rsidRPr="00714555">
              <w:rPr>
                <w:rFonts w:ascii="Arial" w:hAnsi="Arial" w:cs="Arial"/>
                <w:lang w:eastAsia="es-BO"/>
              </w:rPr>
              <w:t>Brindar información relacionada con procedimientos para toma de muestra y otros, a los asegurados y beneficiarios de la Caja</w:t>
            </w:r>
          </w:p>
        </w:tc>
      </w:tr>
      <w:tr w:rsidR="00714555" w:rsidRPr="00714555" w14:paraId="125B0588" w14:textId="77777777" w:rsidTr="00714555">
        <w:trPr>
          <w:cantSplit/>
          <w:trHeight w:val="318"/>
        </w:trPr>
        <w:tc>
          <w:tcPr>
            <w:tcW w:w="10429" w:type="dxa"/>
            <w:shd w:val="clear" w:color="auto" w:fill="FFFFFF"/>
          </w:tcPr>
          <w:p w14:paraId="3336B878" w14:textId="77777777" w:rsidR="00714555" w:rsidRPr="00714555" w:rsidRDefault="00714555" w:rsidP="00714555">
            <w:pPr>
              <w:pStyle w:val="Prrafodelista"/>
              <w:numPr>
                <w:ilvl w:val="0"/>
                <w:numId w:val="52"/>
              </w:numPr>
              <w:spacing w:after="200" w:line="276" w:lineRule="auto"/>
              <w:jc w:val="both"/>
              <w:rPr>
                <w:rFonts w:ascii="Arial" w:hAnsi="Arial" w:cs="Arial"/>
                <w:lang w:eastAsia="es-BO"/>
              </w:rPr>
            </w:pPr>
            <w:r w:rsidRPr="00714555">
              <w:rPr>
                <w:rFonts w:ascii="Arial" w:hAnsi="Arial" w:cs="Arial"/>
                <w:lang w:eastAsia="es-BO"/>
              </w:rPr>
              <w:t>Toma de muestra de pacientes ambulatorios en horarios oportunos y necesarios para su procesamiento (07:30 a 09:30)</w:t>
            </w:r>
          </w:p>
        </w:tc>
      </w:tr>
      <w:tr w:rsidR="00714555" w:rsidRPr="00714555" w14:paraId="3C237858" w14:textId="77777777" w:rsidTr="00714555">
        <w:trPr>
          <w:cantSplit/>
          <w:trHeight w:val="318"/>
        </w:trPr>
        <w:tc>
          <w:tcPr>
            <w:tcW w:w="10429" w:type="dxa"/>
            <w:shd w:val="clear" w:color="auto" w:fill="FFFFFF"/>
          </w:tcPr>
          <w:p w14:paraId="48EFFCCF" w14:textId="77777777" w:rsidR="00714555" w:rsidRPr="00714555" w:rsidRDefault="00714555" w:rsidP="00714555">
            <w:pPr>
              <w:pStyle w:val="Prrafodelista"/>
              <w:numPr>
                <w:ilvl w:val="0"/>
                <w:numId w:val="52"/>
              </w:numPr>
              <w:spacing w:after="200" w:line="276" w:lineRule="auto"/>
              <w:jc w:val="both"/>
              <w:rPr>
                <w:rFonts w:ascii="Arial" w:hAnsi="Arial" w:cs="Arial"/>
                <w:lang w:eastAsia="es-BO"/>
              </w:rPr>
            </w:pPr>
            <w:r w:rsidRPr="00714555">
              <w:rPr>
                <w:rFonts w:ascii="Arial" w:hAnsi="Arial" w:cs="Arial"/>
                <w:lang w:eastAsia="es-BO"/>
              </w:rPr>
              <w:t>Toma de muestra en casos de Urgencias y Emergencias en el lugar requerido</w:t>
            </w:r>
          </w:p>
        </w:tc>
      </w:tr>
      <w:tr w:rsidR="00714555" w:rsidRPr="00714555" w14:paraId="64C045C2" w14:textId="77777777" w:rsidTr="00714555">
        <w:trPr>
          <w:cantSplit/>
          <w:trHeight w:val="318"/>
        </w:trPr>
        <w:tc>
          <w:tcPr>
            <w:tcW w:w="10429" w:type="dxa"/>
            <w:shd w:val="clear" w:color="auto" w:fill="FFFFFF"/>
          </w:tcPr>
          <w:p w14:paraId="37CC9E83" w14:textId="77777777" w:rsidR="00714555" w:rsidRPr="00714555" w:rsidRDefault="00714555" w:rsidP="00714555">
            <w:pPr>
              <w:pStyle w:val="Prrafodelista"/>
              <w:numPr>
                <w:ilvl w:val="0"/>
                <w:numId w:val="52"/>
              </w:numPr>
              <w:spacing w:after="200" w:line="276" w:lineRule="auto"/>
              <w:jc w:val="both"/>
              <w:rPr>
                <w:rFonts w:ascii="Arial" w:hAnsi="Arial" w:cs="Arial"/>
                <w:lang w:eastAsia="es-BO"/>
              </w:rPr>
            </w:pPr>
            <w:r w:rsidRPr="00714555">
              <w:rPr>
                <w:rFonts w:ascii="Arial" w:hAnsi="Arial" w:cs="Arial"/>
                <w:lang w:eastAsia="es-BO"/>
              </w:rPr>
              <w:t>Compromiso de responsabilidad con el servicio ofertado y buen trato a los asegurados y beneficiarios</w:t>
            </w:r>
          </w:p>
        </w:tc>
      </w:tr>
      <w:tr w:rsidR="00714555" w:rsidRPr="00714555" w14:paraId="758817EF" w14:textId="77777777" w:rsidTr="00714555">
        <w:trPr>
          <w:cantSplit/>
          <w:trHeight w:val="318"/>
        </w:trPr>
        <w:tc>
          <w:tcPr>
            <w:tcW w:w="10429" w:type="dxa"/>
            <w:shd w:val="clear" w:color="auto" w:fill="FFFFFF"/>
          </w:tcPr>
          <w:p w14:paraId="3F40FEAA" w14:textId="77777777" w:rsidR="00714555" w:rsidRPr="00714555" w:rsidRDefault="00714555" w:rsidP="00714555">
            <w:pPr>
              <w:pStyle w:val="Prrafodelista"/>
              <w:numPr>
                <w:ilvl w:val="0"/>
                <w:numId w:val="52"/>
              </w:numPr>
              <w:spacing w:line="259" w:lineRule="auto"/>
              <w:rPr>
                <w:rFonts w:ascii="Arial" w:hAnsi="Arial" w:cs="Arial"/>
                <w:lang w:eastAsia="es-BO"/>
              </w:rPr>
            </w:pPr>
            <w:r w:rsidRPr="00714555">
              <w:rPr>
                <w:rFonts w:ascii="Arial" w:hAnsi="Arial" w:cs="Arial"/>
                <w:lang w:eastAsia="es-BO"/>
              </w:rPr>
              <w:t xml:space="preserve">Cumplimiento de normas y protocolos de laboratorio de análisis Clínico </w:t>
            </w:r>
          </w:p>
          <w:p w14:paraId="3B769BC5" w14:textId="77777777" w:rsidR="00714555" w:rsidRPr="00714555" w:rsidRDefault="00714555" w:rsidP="0006008D">
            <w:pPr>
              <w:pStyle w:val="Prrafodelista"/>
              <w:jc w:val="both"/>
              <w:rPr>
                <w:rFonts w:ascii="Arial" w:hAnsi="Arial" w:cs="Arial"/>
                <w:lang w:eastAsia="es-BO"/>
              </w:rPr>
            </w:pPr>
          </w:p>
        </w:tc>
      </w:tr>
      <w:tr w:rsidR="00714555" w:rsidRPr="00714555" w14:paraId="3126F728" w14:textId="77777777" w:rsidTr="00714555">
        <w:trPr>
          <w:cantSplit/>
          <w:trHeight w:val="318"/>
        </w:trPr>
        <w:tc>
          <w:tcPr>
            <w:tcW w:w="10429" w:type="dxa"/>
            <w:shd w:val="clear" w:color="auto" w:fill="FFFFFF"/>
          </w:tcPr>
          <w:p w14:paraId="010B1CBF" w14:textId="77777777" w:rsidR="00714555" w:rsidRPr="00714555" w:rsidRDefault="00714555" w:rsidP="00714555">
            <w:pPr>
              <w:pStyle w:val="Prrafodelista"/>
              <w:numPr>
                <w:ilvl w:val="0"/>
                <w:numId w:val="52"/>
              </w:numPr>
              <w:spacing w:after="200" w:line="276" w:lineRule="auto"/>
              <w:jc w:val="both"/>
              <w:rPr>
                <w:rFonts w:ascii="Arial" w:hAnsi="Arial" w:cs="Arial"/>
                <w:lang w:eastAsia="es-BO"/>
              </w:rPr>
            </w:pPr>
            <w:r w:rsidRPr="00714555">
              <w:rPr>
                <w:rFonts w:ascii="Arial" w:hAnsi="Arial" w:cs="Arial"/>
              </w:rPr>
              <w:t>Cumplir con todas las normas y disposiciones de la CSBP</w:t>
            </w:r>
          </w:p>
        </w:tc>
      </w:tr>
      <w:tr w:rsidR="00714555" w:rsidRPr="00714555" w14:paraId="31AC82C7" w14:textId="77777777" w:rsidTr="00714555">
        <w:trPr>
          <w:cantSplit/>
          <w:trHeight w:val="890"/>
        </w:trPr>
        <w:tc>
          <w:tcPr>
            <w:tcW w:w="10429" w:type="dxa"/>
            <w:shd w:val="clear" w:color="auto" w:fill="FFFFFF"/>
          </w:tcPr>
          <w:p w14:paraId="3EE47E3E" w14:textId="77777777" w:rsidR="00714555" w:rsidRPr="00714555" w:rsidRDefault="00714555" w:rsidP="00714555">
            <w:pPr>
              <w:numPr>
                <w:ilvl w:val="0"/>
                <w:numId w:val="52"/>
              </w:numPr>
              <w:rPr>
                <w:rFonts w:ascii="Arial" w:hAnsi="Arial" w:cs="Arial"/>
                <w:b/>
                <w:bCs/>
              </w:rPr>
            </w:pPr>
            <w:r w:rsidRPr="00714555">
              <w:rPr>
                <w:rFonts w:ascii="Arial" w:hAnsi="Arial" w:cs="Arial"/>
                <w:b/>
                <w:bCs/>
              </w:rPr>
              <w:t>LABORATORIO CARACTERÍSTICAS:</w:t>
            </w:r>
          </w:p>
          <w:p w14:paraId="5ECBD9A7" w14:textId="77777777" w:rsidR="00714555" w:rsidRPr="00714555" w:rsidRDefault="00714555" w:rsidP="0006008D">
            <w:pPr>
              <w:ind w:left="720"/>
              <w:rPr>
                <w:rFonts w:ascii="Arial" w:hAnsi="Arial" w:cs="Arial"/>
                <w:b/>
                <w:bCs/>
              </w:rPr>
            </w:pPr>
            <w:r w:rsidRPr="00714555">
              <w:rPr>
                <w:rFonts w:ascii="Arial" w:hAnsi="Arial" w:cs="Arial"/>
                <w:bCs/>
              </w:rPr>
              <w:t xml:space="preserve"> (Requisitos a verificarse mediante inspección por profesionales médicos de la CSBP)</w:t>
            </w:r>
          </w:p>
          <w:p w14:paraId="4D69C04C" w14:textId="77777777" w:rsidR="00714555" w:rsidRPr="00714555" w:rsidRDefault="00714555" w:rsidP="0006008D">
            <w:pPr>
              <w:pStyle w:val="Prrafodelista"/>
              <w:jc w:val="both"/>
              <w:rPr>
                <w:rFonts w:ascii="Arial" w:hAnsi="Arial" w:cs="Arial"/>
                <w:lang w:eastAsia="es-BO"/>
              </w:rPr>
            </w:pPr>
          </w:p>
        </w:tc>
      </w:tr>
      <w:tr w:rsidR="00714555" w:rsidRPr="00714555" w14:paraId="424538A0" w14:textId="77777777" w:rsidTr="00714555">
        <w:trPr>
          <w:cantSplit/>
          <w:trHeight w:val="318"/>
        </w:trPr>
        <w:tc>
          <w:tcPr>
            <w:tcW w:w="10429" w:type="dxa"/>
            <w:shd w:val="clear" w:color="auto" w:fill="FFFFFF"/>
          </w:tcPr>
          <w:p w14:paraId="4221C863" w14:textId="77777777" w:rsidR="00714555" w:rsidRPr="00714555" w:rsidRDefault="00714555" w:rsidP="00714555">
            <w:pPr>
              <w:pStyle w:val="Prrafodelista"/>
              <w:numPr>
                <w:ilvl w:val="1"/>
                <w:numId w:val="52"/>
              </w:numPr>
              <w:spacing w:after="200" w:line="276" w:lineRule="auto"/>
              <w:jc w:val="both"/>
              <w:rPr>
                <w:rFonts w:ascii="Arial" w:hAnsi="Arial" w:cs="Arial"/>
                <w:lang w:eastAsia="es-BO"/>
              </w:rPr>
            </w:pPr>
            <w:r w:rsidRPr="00714555">
              <w:rPr>
                <w:rFonts w:ascii="Arial" w:hAnsi="Arial" w:cs="Arial"/>
              </w:rPr>
              <w:t>El Centro de exámenes clínicos debe contar con este servicio para casos en los que la CSBP requiera para pacientes hospitalizados, en quirófano y en situaciones de emergencia</w:t>
            </w:r>
          </w:p>
        </w:tc>
      </w:tr>
      <w:tr w:rsidR="00714555" w:rsidRPr="00714555" w14:paraId="48836437" w14:textId="77777777" w:rsidTr="00714555">
        <w:trPr>
          <w:cantSplit/>
          <w:trHeight w:val="318"/>
        </w:trPr>
        <w:tc>
          <w:tcPr>
            <w:tcW w:w="10429" w:type="dxa"/>
            <w:shd w:val="clear" w:color="auto" w:fill="FFFFFF"/>
          </w:tcPr>
          <w:p w14:paraId="749A2452" w14:textId="77777777" w:rsidR="00714555" w:rsidRPr="00714555" w:rsidRDefault="00714555" w:rsidP="00714555">
            <w:pPr>
              <w:pStyle w:val="Prrafodelista"/>
              <w:numPr>
                <w:ilvl w:val="0"/>
                <w:numId w:val="52"/>
              </w:numPr>
              <w:spacing w:after="200" w:line="276" w:lineRule="auto"/>
              <w:jc w:val="both"/>
              <w:rPr>
                <w:rFonts w:ascii="Arial" w:hAnsi="Arial" w:cs="Arial"/>
                <w:lang w:eastAsia="es-BO"/>
              </w:rPr>
            </w:pPr>
            <w:r w:rsidRPr="00714555">
              <w:rPr>
                <w:rFonts w:ascii="Arial" w:hAnsi="Arial" w:cs="Arial"/>
              </w:rPr>
              <w:t xml:space="preserve">Capacidad para toma de muestras en horarios nocturnos, fines de semana, feriados y días no laborables. </w:t>
            </w:r>
          </w:p>
        </w:tc>
      </w:tr>
      <w:tr w:rsidR="00714555" w:rsidRPr="00714555" w14:paraId="2A55CD19" w14:textId="77777777" w:rsidTr="00714555">
        <w:trPr>
          <w:cantSplit/>
          <w:trHeight w:val="866"/>
        </w:trPr>
        <w:tc>
          <w:tcPr>
            <w:tcW w:w="10429" w:type="dxa"/>
            <w:shd w:val="clear" w:color="auto" w:fill="CCFFCC"/>
            <w:vAlign w:val="center"/>
          </w:tcPr>
          <w:p w14:paraId="73A8739C" w14:textId="77777777" w:rsidR="00714555" w:rsidRPr="00714555" w:rsidRDefault="00714555" w:rsidP="0006008D">
            <w:pPr>
              <w:pStyle w:val="Textoindependiente3"/>
              <w:rPr>
                <w:rFonts w:ascii="Arial" w:hAnsi="Arial" w:cs="Arial"/>
                <w:b/>
                <w:bCs/>
                <w:sz w:val="20"/>
                <w:szCs w:val="20"/>
              </w:rPr>
            </w:pPr>
            <w:r w:rsidRPr="00714555">
              <w:rPr>
                <w:rFonts w:ascii="Arial" w:hAnsi="Arial" w:cs="Arial"/>
                <w:b/>
                <w:bCs/>
                <w:sz w:val="20"/>
                <w:szCs w:val="20"/>
              </w:rPr>
              <w:t xml:space="preserve">L. HABILITACION </w:t>
            </w:r>
          </w:p>
        </w:tc>
      </w:tr>
      <w:tr w:rsidR="00714555" w:rsidRPr="00714555" w14:paraId="54583F8A" w14:textId="77777777" w:rsidTr="00714555">
        <w:trPr>
          <w:cantSplit/>
          <w:trHeight w:val="818"/>
        </w:trPr>
        <w:tc>
          <w:tcPr>
            <w:tcW w:w="10429" w:type="dxa"/>
          </w:tcPr>
          <w:p w14:paraId="38A9EE8E" w14:textId="77777777" w:rsidR="00714555" w:rsidRPr="00714555" w:rsidRDefault="00714555" w:rsidP="0006008D">
            <w:pPr>
              <w:pStyle w:val="Textoindependiente3"/>
              <w:numPr>
                <w:ilvl w:val="3"/>
                <w:numId w:val="0"/>
              </w:numPr>
              <w:rPr>
                <w:rFonts w:ascii="Arial" w:hAnsi="Arial" w:cs="Arial"/>
                <w:bCs/>
                <w:sz w:val="20"/>
                <w:szCs w:val="20"/>
              </w:rPr>
            </w:pPr>
            <w:r w:rsidRPr="00714555">
              <w:rPr>
                <w:rFonts w:ascii="Arial" w:hAnsi="Arial" w:cs="Arial"/>
                <w:bCs/>
                <w:sz w:val="20"/>
                <w:szCs w:val="20"/>
                <w:lang w:val="es-ES_tradnl"/>
              </w:rPr>
              <w:t xml:space="preserve">Certificado de </w:t>
            </w:r>
            <w:r w:rsidRPr="00714555">
              <w:rPr>
                <w:rFonts w:ascii="Arial" w:hAnsi="Arial" w:cs="Arial"/>
                <w:bCs/>
                <w:sz w:val="20"/>
                <w:szCs w:val="20"/>
              </w:rPr>
              <w:t>Habilitación ante el SEDES vigente a la fecha de apertura.</w:t>
            </w:r>
          </w:p>
          <w:p w14:paraId="6A319972" w14:textId="77777777" w:rsidR="00714555" w:rsidRPr="00714555" w:rsidRDefault="00714555" w:rsidP="0006008D">
            <w:pPr>
              <w:pStyle w:val="Textoindependiente3"/>
              <w:rPr>
                <w:rFonts w:ascii="Arial" w:hAnsi="Arial" w:cs="Arial"/>
                <w:sz w:val="20"/>
                <w:szCs w:val="20"/>
              </w:rPr>
            </w:pPr>
            <w:r w:rsidRPr="00714555">
              <w:rPr>
                <w:rFonts w:ascii="Arial" w:hAnsi="Arial" w:cs="Arial"/>
                <w:bCs/>
                <w:sz w:val="20"/>
                <w:szCs w:val="20"/>
              </w:rPr>
              <w:t>Presentar fotocopia del certificado</w:t>
            </w:r>
          </w:p>
        </w:tc>
      </w:tr>
      <w:tr w:rsidR="00714555" w:rsidRPr="00714555" w14:paraId="66C0B0D9" w14:textId="77777777" w:rsidTr="00714555">
        <w:trPr>
          <w:cantSplit/>
          <w:trHeight w:val="318"/>
        </w:trPr>
        <w:tc>
          <w:tcPr>
            <w:tcW w:w="10429" w:type="dxa"/>
            <w:shd w:val="clear" w:color="auto" w:fill="339966"/>
            <w:vAlign w:val="center"/>
          </w:tcPr>
          <w:p w14:paraId="588A65CD" w14:textId="77777777" w:rsidR="00714555" w:rsidRPr="00714555" w:rsidRDefault="00714555" w:rsidP="00714555">
            <w:pPr>
              <w:pStyle w:val="Textoindependiente3"/>
              <w:numPr>
                <w:ilvl w:val="0"/>
                <w:numId w:val="53"/>
              </w:numPr>
              <w:spacing w:after="0"/>
              <w:jc w:val="both"/>
              <w:rPr>
                <w:rFonts w:ascii="Arial" w:hAnsi="Arial" w:cs="Arial"/>
                <w:b/>
                <w:sz w:val="20"/>
                <w:szCs w:val="20"/>
              </w:rPr>
            </w:pPr>
            <w:r w:rsidRPr="00714555">
              <w:rPr>
                <w:rFonts w:ascii="Arial" w:hAnsi="Arial" w:cs="Arial"/>
                <w:b/>
                <w:bCs/>
                <w:sz w:val="20"/>
                <w:szCs w:val="20"/>
              </w:rPr>
              <w:t xml:space="preserve">III. CARACTERÍSTICAS GENERALES DE </w:t>
            </w:r>
            <w:smartTag w:uri="urn:schemas-microsoft-com:office:smarttags" w:element="PersonName">
              <w:smartTagPr>
                <w:attr w:name="ProductID" w:val="LA EMPRESA Y"/>
              </w:smartTagPr>
              <w:r w:rsidRPr="00714555">
                <w:rPr>
                  <w:rFonts w:ascii="Arial" w:hAnsi="Arial" w:cs="Arial"/>
                  <w:b/>
                  <w:bCs/>
                  <w:sz w:val="20"/>
                  <w:szCs w:val="20"/>
                </w:rPr>
                <w:t>LA EMPRESA Y</w:t>
              </w:r>
            </w:smartTag>
            <w:r w:rsidRPr="00714555">
              <w:rPr>
                <w:rFonts w:ascii="Arial" w:hAnsi="Arial" w:cs="Arial"/>
                <w:b/>
                <w:bCs/>
                <w:sz w:val="20"/>
                <w:szCs w:val="20"/>
              </w:rPr>
              <w:t xml:space="preserve"> DEL PERSONAL</w:t>
            </w:r>
          </w:p>
        </w:tc>
      </w:tr>
      <w:tr w:rsidR="00714555" w:rsidRPr="00714555" w14:paraId="337D206A" w14:textId="77777777" w:rsidTr="00714555">
        <w:trPr>
          <w:cantSplit/>
          <w:trHeight w:val="318"/>
        </w:trPr>
        <w:tc>
          <w:tcPr>
            <w:tcW w:w="10429" w:type="dxa"/>
            <w:shd w:val="clear" w:color="auto" w:fill="CCFFCC"/>
            <w:vAlign w:val="center"/>
          </w:tcPr>
          <w:p w14:paraId="094D69CC" w14:textId="77777777" w:rsidR="00714555" w:rsidRPr="00714555" w:rsidRDefault="00714555" w:rsidP="0006008D">
            <w:pPr>
              <w:pStyle w:val="Textoindependiente3"/>
              <w:ind w:left="720"/>
              <w:rPr>
                <w:rFonts w:ascii="Arial" w:hAnsi="Arial" w:cs="Arial"/>
                <w:b/>
                <w:sz w:val="20"/>
                <w:szCs w:val="20"/>
              </w:rPr>
            </w:pPr>
            <w:r w:rsidRPr="00714555">
              <w:rPr>
                <w:rFonts w:ascii="Arial" w:hAnsi="Arial" w:cs="Arial"/>
                <w:b/>
                <w:bCs/>
                <w:sz w:val="20"/>
                <w:szCs w:val="20"/>
              </w:rPr>
              <w:t xml:space="preserve">A.  EXPERIENCIA GENERAL Y ESPECIFICA DE </w:t>
            </w:r>
            <w:smartTag w:uri="urn:schemas-microsoft-com:office:smarttags" w:element="PersonName">
              <w:smartTagPr>
                <w:attr w:name="ProductID" w:val="LA EMPRESA A"/>
              </w:smartTagPr>
              <w:r w:rsidRPr="00714555">
                <w:rPr>
                  <w:rFonts w:ascii="Arial" w:hAnsi="Arial" w:cs="Arial"/>
                  <w:b/>
                  <w:bCs/>
                  <w:sz w:val="20"/>
                  <w:szCs w:val="20"/>
                </w:rPr>
                <w:t>LA EMPRESA A</w:t>
              </w:r>
            </w:smartTag>
            <w:r w:rsidRPr="00714555">
              <w:rPr>
                <w:rFonts w:ascii="Arial" w:hAnsi="Arial" w:cs="Arial"/>
                <w:b/>
                <w:bCs/>
                <w:sz w:val="20"/>
                <w:szCs w:val="20"/>
              </w:rPr>
              <w:t xml:space="preserve"> SER CONTRATADA; </w:t>
            </w:r>
          </w:p>
        </w:tc>
      </w:tr>
      <w:tr w:rsidR="00714555" w:rsidRPr="00714555" w14:paraId="039B6DDB" w14:textId="77777777" w:rsidTr="00714555">
        <w:trPr>
          <w:cantSplit/>
          <w:trHeight w:val="318"/>
        </w:trPr>
        <w:tc>
          <w:tcPr>
            <w:tcW w:w="10429" w:type="dxa"/>
          </w:tcPr>
          <w:p w14:paraId="62513EF9" w14:textId="77777777" w:rsidR="00714555" w:rsidRPr="00714555" w:rsidRDefault="00714555" w:rsidP="00714555">
            <w:pPr>
              <w:pStyle w:val="Textoindependiente3"/>
              <w:numPr>
                <w:ilvl w:val="0"/>
                <w:numId w:val="30"/>
              </w:numPr>
              <w:spacing w:after="0"/>
              <w:jc w:val="both"/>
              <w:rPr>
                <w:rFonts w:ascii="Arial" w:hAnsi="Arial" w:cs="Arial"/>
                <w:sz w:val="20"/>
                <w:szCs w:val="20"/>
              </w:rPr>
            </w:pPr>
            <w:r w:rsidRPr="00714555">
              <w:rPr>
                <w:rFonts w:ascii="Arial" w:hAnsi="Arial" w:cs="Arial"/>
                <w:b/>
                <w:sz w:val="20"/>
                <w:szCs w:val="20"/>
              </w:rPr>
              <w:t>Experiencia General.</w:t>
            </w:r>
            <w:r w:rsidRPr="00714555">
              <w:rPr>
                <w:rFonts w:ascii="Arial" w:hAnsi="Arial" w:cs="Arial"/>
                <w:sz w:val="20"/>
                <w:szCs w:val="20"/>
              </w:rPr>
              <w:t xml:space="preserve"> </w:t>
            </w:r>
            <w:r w:rsidRPr="00714555">
              <w:rPr>
                <w:rFonts w:ascii="Arial" w:hAnsi="Arial" w:cs="Arial"/>
                <w:bCs/>
                <w:sz w:val="20"/>
                <w:szCs w:val="20"/>
              </w:rPr>
              <w:t xml:space="preserve">Experiencia 3 años prestando servicios. </w:t>
            </w:r>
          </w:p>
          <w:p w14:paraId="61E9C6B3" w14:textId="77777777" w:rsidR="00714555" w:rsidRPr="00714555" w:rsidRDefault="00714555" w:rsidP="0006008D">
            <w:pPr>
              <w:pStyle w:val="Textoindependiente3"/>
              <w:ind w:left="720"/>
              <w:rPr>
                <w:rFonts w:ascii="Arial" w:hAnsi="Arial" w:cs="Arial"/>
                <w:bCs/>
                <w:sz w:val="20"/>
                <w:szCs w:val="20"/>
              </w:rPr>
            </w:pPr>
          </w:p>
          <w:p w14:paraId="60789E9C" w14:textId="77777777" w:rsidR="00714555" w:rsidRPr="00714555" w:rsidRDefault="00714555" w:rsidP="0006008D">
            <w:pPr>
              <w:pStyle w:val="Textoindependiente3"/>
              <w:ind w:left="720"/>
              <w:rPr>
                <w:rFonts w:ascii="Arial" w:hAnsi="Arial" w:cs="Arial"/>
                <w:b/>
                <w:sz w:val="20"/>
                <w:szCs w:val="20"/>
              </w:rPr>
            </w:pPr>
            <w:r w:rsidRPr="00714555">
              <w:rPr>
                <w:rFonts w:ascii="Arial" w:hAnsi="Arial" w:cs="Arial"/>
                <w:bCs/>
                <w:sz w:val="20"/>
                <w:szCs w:val="20"/>
              </w:rPr>
              <w:t xml:space="preserve">Presentar fotocopias de contratos suscritos los últimos tres años. </w:t>
            </w:r>
          </w:p>
        </w:tc>
      </w:tr>
      <w:tr w:rsidR="00714555" w:rsidRPr="00714555" w14:paraId="191DD836" w14:textId="77777777" w:rsidTr="00714555">
        <w:trPr>
          <w:cantSplit/>
          <w:trHeight w:val="318"/>
        </w:trPr>
        <w:tc>
          <w:tcPr>
            <w:tcW w:w="10429" w:type="dxa"/>
          </w:tcPr>
          <w:p w14:paraId="7CD20FA5" w14:textId="77777777" w:rsidR="00714555" w:rsidRPr="00714555" w:rsidRDefault="00714555" w:rsidP="00714555">
            <w:pPr>
              <w:pStyle w:val="Textoindependiente3"/>
              <w:numPr>
                <w:ilvl w:val="0"/>
                <w:numId w:val="30"/>
              </w:numPr>
              <w:spacing w:after="0"/>
              <w:jc w:val="both"/>
              <w:rPr>
                <w:rFonts w:ascii="Arial" w:hAnsi="Arial" w:cs="Arial"/>
                <w:bCs/>
                <w:sz w:val="20"/>
                <w:szCs w:val="20"/>
              </w:rPr>
            </w:pPr>
            <w:r w:rsidRPr="00714555">
              <w:rPr>
                <w:rFonts w:ascii="Arial" w:hAnsi="Arial" w:cs="Arial"/>
                <w:b/>
                <w:sz w:val="20"/>
                <w:szCs w:val="20"/>
              </w:rPr>
              <w:t xml:space="preserve">Experiencia Específica. </w:t>
            </w:r>
            <w:r w:rsidRPr="00714555">
              <w:rPr>
                <w:rFonts w:ascii="Arial" w:hAnsi="Arial" w:cs="Arial"/>
                <w:bCs/>
                <w:sz w:val="20"/>
                <w:szCs w:val="20"/>
              </w:rPr>
              <w:t>Experiencia mínimo 1 años prestando servicio a un Ente Gestor de Salud.</w:t>
            </w:r>
          </w:p>
          <w:p w14:paraId="21AF29C6" w14:textId="77777777" w:rsidR="00714555" w:rsidRPr="00714555" w:rsidRDefault="00714555" w:rsidP="00714555">
            <w:pPr>
              <w:pStyle w:val="Textoindependiente3"/>
              <w:numPr>
                <w:ilvl w:val="0"/>
                <w:numId w:val="53"/>
              </w:numPr>
              <w:spacing w:after="0"/>
              <w:jc w:val="both"/>
              <w:rPr>
                <w:rFonts w:ascii="Arial" w:hAnsi="Arial" w:cs="Arial"/>
                <w:sz w:val="20"/>
                <w:szCs w:val="20"/>
                <w:lang w:val="es-BO"/>
              </w:rPr>
            </w:pPr>
            <w:r w:rsidRPr="00714555">
              <w:rPr>
                <w:rFonts w:ascii="Arial" w:hAnsi="Arial" w:cs="Arial"/>
                <w:bCs/>
                <w:sz w:val="20"/>
                <w:szCs w:val="20"/>
              </w:rPr>
              <w:t>Presentar fotocopia de contratos suscritos el último años.</w:t>
            </w:r>
          </w:p>
        </w:tc>
      </w:tr>
      <w:tr w:rsidR="00714555" w:rsidRPr="00714555" w14:paraId="0881EF70" w14:textId="77777777" w:rsidTr="00714555">
        <w:trPr>
          <w:cantSplit/>
          <w:trHeight w:val="318"/>
        </w:trPr>
        <w:tc>
          <w:tcPr>
            <w:tcW w:w="10429" w:type="dxa"/>
            <w:shd w:val="clear" w:color="auto" w:fill="CCFFCC"/>
            <w:vAlign w:val="center"/>
          </w:tcPr>
          <w:p w14:paraId="28FC3FB9" w14:textId="77777777" w:rsidR="00714555" w:rsidRPr="00714555" w:rsidRDefault="00714555" w:rsidP="00714555">
            <w:pPr>
              <w:pStyle w:val="Textoindependiente3"/>
              <w:numPr>
                <w:ilvl w:val="0"/>
                <w:numId w:val="53"/>
              </w:numPr>
              <w:spacing w:after="0"/>
              <w:jc w:val="both"/>
              <w:rPr>
                <w:rFonts w:ascii="Arial" w:hAnsi="Arial" w:cs="Arial"/>
                <w:sz w:val="20"/>
                <w:szCs w:val="20"/>
                <w:lang w:val="es-BO"/>
              </w:rPr>
            </w:pPr>
            <w:r w:rsidRPr="00714555">
              <w:rPr>
                <w:rFonts w:ascii="Arial" w:hAnsi="Arial" w:cs="Arial"/>
                <w:b/>
                <w:bCs/>
                <w:sz w:val="20"/>
                <w:szCs w:val="20"/>
              </w:rPr>
              <w:t xml:space="preserve">B. PERSONAL </w:t>
            </w:r>
          </w:p>
        </w:tc>
      </w:tr>
      <w:tr w:rsidR="00714555" w:rsidRPr="00714555" w14:paraId="406188B4" w14:textId="77777777" w:rsidTr="00714555">
        <w:trPr>
          <w:cantSplit/>
          <w:trHeight w:val="318"/>
        </w:trPr>
        <w:tc>
          <w:tcPr>
            <w:tcW w:w="10429" w:type="dxa"/>
          </w:tcPr>
          <w:p w14:paraId="7BCB4EA3" w14:textId="77777777" w:rsidR="00714555" w:rsidRPr="00714555" w:rsidRDefault="00714555" w:rsidP="00714555">
            <w:pPr>
              <w:pStyle w:val="Textoindependiente3"/>
              <w:numPr>
                <w:ilvl w:val="0"/>
                <w:numId w:val="31"/>
              </w:numPr>
              <w:spacing w:after="0"/>
              <w:jc w:val="both"/>
              <w:rPr>
                <w:rFonts w:ascii="Arial" w:hAnsi="Arial" w:cs="Arial"/>
                <w:bCs/>
                <w:iCs/>
                <w:sz w:val="20"/>
                <w:szCs w:val="20"/>
              </w:rPr>
            </w:pPr>
            <w:r w:rsidRPr="00714555">
              <w:rPr>
                <w:rFonts w:ascii="Arial" w:hAnsi="Arial" w:cs="Arial"/>
                <w:b/>
                <w:bCs/>
                <w:sz w:val="20"/>
                <w:szCs w:val="20"/>
              </w:rPr>
              <w:t>Formación del Personal Propuesto</w:t>
            </w:r>
          </w:p>
          <w:p w14:paraId="4194B0D6" w14:textId="77777777" w:rsidR="00714555" w:rsidRPr="00714555" w:rsidRDefault="00714555" w:rsidP="0006008D">
            <w:pPr>
              <w:pStyle w:val="Textoindependiente3"/>
              <w:rPr>
                <w:rFonts w:ascii="Arial" w:hAnsi="Arial" w:cs="Arial"/>
                <w:bCs/>
                <w:iCs/>
                <w:sz w:val="20"/>
                <w:szCs w:val="20"/>
              </w:rPr>
            </w:pPr>
          </w:p>
          <w:p w14:paraId="0050D1B2" w14:textId="77777777" w:rsidR="00714555" w:rsidRPr="00714555" w:rsidRDefault="00714555" w:rsidP="00714555">
            <w:pPr>
              <w:pStyle w:val="Textoindependiente3"/>
              <w:numPr>
                <w:ilvl w:val="1"/>
                <w:numId w:val="31"/>
              </w:numPr>
              <w:spacing w:after="0"/>
              <w:jc w:val="both"/>
              <w:rPr>
                <w:rFonts w:ascii="Arial" w:hAnsi="Arial" w:cs="Arial"/>
                <w:bCs/>
                <w:sz w:val="20"/>
                <w:szCs w:val="20"/>
              </w:rPr>
            </w:pPr>
            <w:r w:rsidRPr="00714555">
              <w:rPr>
                <w:rFonts w:ascii="Arial" w:hAnsi="Arial" w:cs="Arial"/>
                <w:bCs/>
                <w:sz w:val="20"/>
                <w:szCs w:val="20"/>
              </w:rPr>
              <w:t xml:space="preserve">Bioquímico Título en provisión nacional o título profesional en Bioquímica </w:t>
            </w:r>
          </w:p>
          <w:p w14:paraId="378945DF" w14:textId="77777777" w:rsidR="00714555" w:rsidRPr="00714555" w:rsidRDefault="00714555" w:rsidP="0006008D">
            <w:pPr>
              <w:pStyle w:val="Textoindependiente3"/>
              <w:ind w:left="720"/>
              <w:rPr>
                <w:rFonts w:ascii="Arial" w:hAnsi="Arial" w:cs="Arial"/>
                <w:bCs/>
                <w:sz w:val="20"/>
                <w:szCs w:val="20"/>
              </w:rPr>
            </w:pPr>
          </w:p>
          <w:p w14:paraId="284A5C4C" w14:textId="77777777" w:rsidR="00714555" w:rsidRPr="00714555" w:rsidRDefault="00714555" w:rsidP="0006008D">
            <w:pPr>
              <w:pStyle w:val="Textoindependiente3"/>
              <w:ind w:left="720"/>
              <w:rPr>
                <w:rFonts w:ascii="Arial" w:hAnsi="Arial" w:cs="Arial"/>
                <w:sz w:val="20"/>
                <w:szCs w:val="20"/>
                <w:lang w:val="es-BO"/>
              </w:rPr>
            </w:pPr>
            <w:r w:rsidRPr="00714555">
              <w:rPr>
                <w:rFonts w:ascii="Arial" w:hAnsi="Arial" w:cs="Arial"/>
                <w:bCs/>
                <w:sz w:val="20"/>
                <w:szCs w:val="20"/>
              </w:rPr>
              <w:t>Debe adjuntar fotocopia de los títulos de cada profesional.</w:t>
            </w:r>
          </w:p>
        </w:tc>
      </w:tr>
      <w:tr w:rsidR="00714555" w:rsidRPr="00714555" w14:paraId="56216CC1" w14:textId="77777777" w:rsidTr="00714555">
        <w:trPr>
          <w:cantSplit/>
          <w:trHeight w:val="318"/>
        </w:trPr>
        <w:tc>
          <w:tcPr>
            <w:tcW w:w="10429" w:type="dxa"/>
            <w:shd w:val="clear" w:color="auto" w:fill="339966"/>
            <w:vAlign w:val="center"/>
          </w:tcPr>
          <w:p w14:paraId="78C625B9" w14:textId="77777777" w:rsidR="00714555" w:rsidRPr="00714555" w:rsidRDefault="00714555" w:rsidP="0006008D">
            <w:pPr>
              <w:pStyle w:val="Textoindependiente3"/>
              <w:rPr>
                <w:rFonts w:ascii="Arial" w:hAnsi="Arial" w:cs="Arial"/>
                <w:sz w:val="20"/>
                <w:szCs w:val="20"/>
                <w:lang w:val="es-BO"/>
              </w:rPr>
            </w:pPr>
            <w:r w:rsidRPr="00714555">
              <w:rPr>
                <w:rFonts w:ascii="Arial" w:hAnsi="Arial" w:cs="Arial"/>
                <w:b/>
                <w:bCs/>
                <w:sz w:val="20"/>
                <w:szCs w:val="20"/>
              </w:rPr>
              <w:t>IV. CONDICIONES DEL SERVICIO</w:t>
            </w:r>
          </w:p>
        </w:tc>
      </w:tr>
      <w:tr w:rsidR="00714555" w:rsidRPr="00714555" w14:paraId="7A63B673" w14:textId="77777777" w:rsidTr="00714555">
        <w:trPr>
          <w:cantSplit/>
          <w:trHeight w:val="318"/>
        </w:trPr>
        <w:tc>
          <w:tcPr>
            <w:tcW w:w="10429" w:type="dxa"/>
            <w:tcBorders>
              <w:bottom w:val="single" w:sz="4" w:space="0" w:color="auto"/>
            </w:tcBorders>
            <w:shd w:val="clear" w:color="auto" w:fill="CCFFCC"/>
            <w:vAlign w:val="center"/>
          </w:tcPr>
          <w:p w14:paraId="5B560BEB" w14:textId="77777777" w:rsidR="00714555" w:rsidRPr="00714555" w:rsidRDefault="00714555" w:rsidP="00714555">
            <w:pPr>
              <w:pStyle w:val="Textoindependiente3"/>
              <w:numPr>
                <w:ilvl w:val="0"/>
                <w:numId w:val="53"/>
              </w:numPr>
              <w:spacing w:after="0"/>
              <w:jc w:val="both"/>
              <w:rPr>
                <w:rFonts w:ascii="Arial" w:hAnsi="Arial" w:cs="Arial"/>
                <w:sz w:val="20"/>
                <w:szCs w:val="20"/>
                <w:lang w:val="es-BO"/>
              </w:rPr>
            </w:pPr>
            <w:r w:rsidRPr="00714555">
              <w:rPr>
                <w:rFonts w:ascii="Arial" w:hAnsi="Arial" w:cs="Arial"/>
                <w:b/>
                <w:bCs/>
                <w:sz w:val="20"/>
                <w:szCs w:val="20"/>
              </w:rPr>
              <w:t>PLAZO</w:t>
            </w:r>
          </w:p>
        </w:tc>
      </w:tr>
      <w:tr w:rsidR="00714555" w:rsidRPr="00714555" w14:paraId="7181F954" w14:textId="77777777" w:rsidTr="00714555">
        <w:trPr>
          <w:cantSplit/>
          <w:trHeight w:val="318"/>
        </w:trPr>
        <w:tc>
          <w:tcPr>
            <w:tcW w:w="10429" w:type="dxa"/>
          </w:tcPr>
          <w:p w14:paraId="5E5B4D9D" w14:textId="77777777" w:rsidR="00714555" w:rsidRPr="00714555" w:rsidRDefault="00714555" w:rsidP="00714555">
            <w:pPr>
              <w:pStyle w:val="Textoindependiente3"/>
              <w:numPr>
                <w:ilvl w:val="0"/>
                <w:numId w:val="53"/>
              </w:numPr>
              <w:spacing w:after="0"/>
              <w:jc w:val="both"/>
              <w:rPr>
                <w:rFonts w:ascii="Arial" w:hAnsi="Arial" w:cs="Arial"/>
                <w:sz w:val="20"/>
                <w:szCs w:val="20"/>
                <w:lang w:val="es-BO"/>
              </w:rPr>
            </w:pPr>
            <w:r w:rsidRPr="00714555">
              <w:rPr>
                <w:rFonts w:ascii="Arial" w:hAnsi="Arial" w:cs="Arial"/>
                <w:bCs/>
                <w:sz w:val="20"/>
                <w:szCs w:val="20"/>
              </w:rPr>
              <w:t>El servicio se contratará por 2 año</w:t>
            </w:r>
          </w:p>
        </w:tc>
      </w:tr>
      <w:tr w:rsidR="00714555" w:rsidRPr="00714555" w14:paraId="3A9BB42A" w14:textId="77777777" w:rsidTr="00714555">
        <w:trPr>
          <w:cantSplit/>
          <w:trHeight w:val="318"/>
        </w:trPr>
        <w:tc>
          <w:tcPr>
            <w:tcW w:w="10429" w:type="dxa"/>
            <w:tcBorders>
              <w:bottom w:val="single" w:sz="4" w:space="0" w:color="auto"/>
            </w:tcBorders>
            <w:shd w:val="clear" w:color="auto" w:fill="CCFFCC"/>
            <w:vAlign w:val="center"/>
          </w:tcPr>
          <w:p w14:paraId="22470E91" w14:textId="77777777" w:rsidR="00714555" w:rsidRPr="00714555" w:rsidRDefault="00714555" w:rsidP="00714555">
            <w:pPr>
              <w:pStyle w:val="Textoindependiente3"/>
              <w:numPr>
                <w:ilvl w:val="0"/>
                <w:numId w:val="53"/>
              </w:numPr>
              <w:spacing w:after="0"/>
              <w:jc w:val="both"/>
              <w:rPr>
                <w:rFonts w:ascii="Arial" w:hAnsi="Arial" w:cs="Arial"/>
                <w:sz w:val="20"/>
                <w:szCs w:val="20"/>
                <w:lang w:val="es-BO"/>
              </w:rPr>
            </w:pPr>
            <w:r w:rsidRPr="00714555">
              <w:rPr>
                <w:rFonts w:ascii="Arial" w:hAnsi="Arial" w:cs="Arial"/>
                <w:b/>
                <w:bCs/>
                <w:sz w:val="20"/>
                <w:szCs w:val="20"/>
              </w:rPr>
              <w:t xml:space="preserve">B. LUGAR DONDE SE EJECUTARÁ EL SERVICIO; </w:t>
            </w:r>
          </w:p>
        </w:tc>
      </w:tr>
      <w:tr w:rsidR="00714555" w:rsidRPr="00714555" w14:paraId="5F922326" w14:textId="77777777" w:rsidTr="00714555">
        <w:trPr>
          <w:cantSplit/>
          <w:trHeight w:val="318"/>
        </w:trPr>
        <w:tc>
          <w:tcPr>
            <w:tcW w:w="10429" w:type="dxa"/>
          </w:tcPr>
          <w:p w14:paraId="025B75FF" w14:textId="77777777" w:rsidR="00714555" w:rsidRPr="00714555" w:rsidRDefault="00714555" w:rsidP="00714555">
            <w:pPr>
              <w:pStyle w:val="Textoindependiente3"/>
              <w:numPr>
                <w:ilvl w:val="0"/>
                <w:numId w:val="53"/>
              </w:numPr>
              <w:spacing w:after="0"/>
              <w:jc w:val="both"/>
              <w:rPr>
                <w:rFonts w:ascii="Arial" w:hAnsi="Arial" w:cs="Arial"/>
                <w:sz w:val="20"/>
                <w:szCs w:val="20"/>
                <w:lang w:val="es-BO"/>
              </w:rPr>
            </w:pPr>
            <w:r w:rsidRPr="00714555">
              <w:rPr>
                <w:rFonts w:ascii="Arial" w:hAnsi="Arial" w:cs="Arial"/>
                <w:bCs/>
                <w:sz w:val="20"/>
                <w:szCs w:val="20"/>
              </w:rPr>
              <w:t>COBIJA- PANDO -BOLIVIA</w:t>
            </w:r>
          </w:p>
        </w:tc>
      </w:tr>
      <w:tr w:rsidR="00714555" w:rsidRPr="00714555" w14:paraId="0232BBD0" w14:textId="77777777" w:rsidTr="00714555">
        <w:trPr>
          <w:cantSplit/>
          <w:trHeight w:val="318"/>
        </w:trPr>
        <w:tc>
          <w:tcPr>
            <w:tcW w:w="10429" w:type="dxa"/>
            <w:tcBorders>
              <w:bottom w:val="single" w:sz="4" w:space="0" w:color="auto"/>
            </w:tcBorders>
            <w:shd w:val="clear" w:color="auto" w:fill="CCFFCC"/>
            <w:vAlign w:val="center"/>
          </w:tcPr>
          <w:p w14:paraId="045B55D4" w14:textId="77777777" w:rsidR="00714555" w:rsidRPr="00714555" w:rsidRDefault="00714555" w:rsidP="00714555">
            <w:pPr>
              <w:pStyle w:val="Textoindependiente3"/>
              <w:numPr>
                <w:ilvl w:val="0"/>
                <w:numId w:val="53"/>
              </w:numPr>
              <w:spacing w:after="0"/>
              <w:jc w:val="both"/>
              <w:rPr>
                <w:rFonts w:ascii="Arial" w:hAnsi="Arial" w:cs="Arial"/>
                <w:sz w:val="20"/>
                <w:szCs w:val="20"/>
                <w:lang w:val="es-BO"/>
              </w:rPr>
            </w:pPr>
            <w:r w:rsidRPr="00714555">
              <w:rPr>
                <w:rFonts w:ascii="Arial" w:hAnsi="Arial" w:cs="Arial"/>
                <w:b/>
                <w:bCs/>
                <w:sz w:val="20"/>
                <w:szCs w:val="20"/>
              </w:rPr>
              <w:t>C. RÉGIMEN DE MULTAS</w:t>
            </w:r>
          </w:p>
        </w:tc>
      </w:tr>
      <w:tr w:rsidR="00714555" w:rsidRPr="00714555" w14:paraId="1C8F33F3" w14:textId="77777777" w:rsidTr="00714555">
        <w:trPr>
          <w:cantSplit/>
          <w:trHeight w:val="318"/>
        </w:trPr>
        <w:tc>
          <w:tcPr>
            <w:tcW w:w="10429" w:type="dxa"/>
          </w:tcPr>
          <w:p w14:paraId="6F5BC1E6" w14:textId="77777777" w:rsidR="00714555" w:rsidRPr="00714555" w:rsidRDefault="00714555" w:rsidP="00714555">
            <w:pPr>
              <w:pStyle w:val="Textoindependiente3"/>
              <w:numPr>
                <w:ilvl w:val="0"/>
                <w:numId w:val="53"/>
              </w:numPr>
              <w:spacing w:after="0"/>
              <w:jc w:val="both"/>
              <w:rPr>
                <w:rFonts w:ascii="Arial" w:hAnsi="Arial" w:cs="Arial"/>
                <w:sz w:val="20"/>
                <w:szCs w:val="20"/>
                <w:lang w:val="es-BO"/>
              </w:rPr>
            </w:pPr>
            <w:r w:rsidRPr="00714555">
              <w:rPr>
                <w:rFonts w:ascii="Arial" w:hAnsi="Arial" w:cs="Arial"/>
                <w:bCs/>
                <w:sz w:val="20"/>
                <w:szCs w:val="20"/>
              </w:rPr>
              <w:t>Se aplicarán multas del 2% por incumplimiento en el servicio, calculado sobre el importe de la factura cobrada</w:t>
            </w:r>
          </w:p>
        </w:tc>
      </w:tr>
      <w:tr w:rsidR="00714555" w:rsidRPr="00714555" w14:paraId="21FE39A2" w14:textId="77777777" w:rsidTr="00714555">
        <w:trPr>
          <w:cantSplit/>
          <w:trHeight w:val="318"/>
        </w:trPr>
        <w:tc>
          <w:tcPr>
            <w:tcW w:w="10429" w:type="dxa"/>
            <w:shd w:val="clear" w:color="auto" w:fill="CCFFCC"/>
            <w:vAlign w:val="center"/>
          </w:tcPr>
          <w:p w14:paraId="3CC8ABB9" w14:textId="77777777" w:rsidR="00714555" w:rsidRPr="00714555" w:rsidRDefault="00714555" w:rsidP="00714555">
            <w:pPr>
              <w:pStyle w:val="Textoindependiente3"/>
              <w:numPr>
                <w:ilvl w:val="0"/>
                <w:numId w:val="53"/>
              </w:numPr>
              <w:spacing w:after="0"/>
              <w:jc w:val="both"/>
              <w:rPr>
                <w:rFonts w:ascii="Arial" w:hAnsi="Arial" w:cs="Arial"/>
                <w:sz w:val="20"/>
                <w:szCs w:val="20"/>
                <w:lang w:val="es-BO"/>
              </w:rPr>
            </w:pPr>
            <w:r w:rsidRPr="00714555">
              <w:rPr>
                <w:rFonts w:ascii="Arial" w:hAnsi="Arial" w:cs="Arial"/>
                <w:b/>
                <w:bCs/>
                <w:sz w:val="20"/>
                <w:szCs w:val="20"/>
              </w:rPr>
              <w:t>D. AGENTE DE SERVICIO;</w:t>
            </w:r>
          </w:p>
        </w:tc>
      </w:tr>
      <w:tr w:rsidR="00714555" w:rsidRPr="00714555" w14:paraId="4B7F9A1C" w14:textId="77777777" w:rsidTr="00714555">
        <w:trPr>
          <w:cantSplit/>
          <w:trHeight w:val="318"/>
        </w:trPr>
        <w:tc>
          <w:tcPr>
            <w:tcW w:w="10429" w:type="dxa"/>
          </w:tcPr>
          <w:p w14:paraId="30F5C7E8" w14:textId="77777777" w:rsidR="00714555" w:rsidRPr="00714555" w:rsidRDefault="00714555" w:rsidP="00714555">
            <w:pPr>
              <w:pStyle w:val="Textoindependiente3"/>
              <w:numPr>
                <w:ilvl w:val="0"/>
                <w:numId w:val="54"/>
              </w:numPr>
              <w:spacing w:after="0"/>
              <w:jc w:val="both"/>
              <w:rPr>
                <w:rFonts w:ascii="Arial" w:hAnsi="Arial" w:cs="Arial"/>
                <w:bCs/>
                <w:sz w:val="20"/>
                <w:szCs w:val="20"/>
              </w:rPr>
            </w:pPr>
            <w:r w:rsidRPr="00714555">
              <w:rPr>
                <w:rFonts w:ascii="Arial" w:hAnsi="Arial" w:cs="Arial"/>
                <w:bCs/>
                <w:sz w:val="20"/>
                <w:szCs w:val="20"/>
              </w:rPr>
              <w:t xml:space="preserve"> Un coordinador del área médica </w:t>
            </w:r>
          </w:p>
          <w:p w14:paraId="6002D0C4" w14:textId="77777777" w:rsidR="00714555" w:rsidRPr="00714555" w:rsidRDefault="00714555" w:rsidP="00714555">
            <w:pPr>
              <w:pStyle w:val="Textoindependiente3"/>
              <w:numPr>
                <w:ilvl w:val="0"/>
                <w:numId w:val="54"/>
              </w:numPr>
              <w:spacing w:after="0"/>
              <w:jc w:val="both"/>
              <w:rPr>
                <w:rFonts w:ascii="Arial" w:hAnsi="Arial" w:cs="Arial"/>
                <w:sz w:val="20"/>
                <w:szCs w:val="20"/>
                <w:lang w:val="es-BO"/>
              </w:rPr>
            </w:pPr>
            <w:r w:rsidRPr="00714555">
              <w:rPr>
                <w:rFonts w:ascii="Arial" w:hAnsi="Arial" w:cs="Arial"/>
                <w:bCs/>
                <w:sz w:val="20"/>
                <w:szCs w:val="20"/>
              </w:rPr>
              <w:t xml:space="preserve"> Un coordinador del área administrativa</w:t>
            </w:r>
          </w:p>
        </w:tc>
      </w:tr>
      <w:tr w:rsidR="00714555" w:rsidRPr="00714555" w14:paraId="7832B5EB" w14:textId="77777777" w:rsidTr="00714555">
        <w:trPr>
          <w:cantSplit/>
          <w:trHeight w:val="318"/>
        </w:trPr>
        <w:tc>
          <w:tcPr>
            <w:tcW w:w="10429" w:type="dxa"/>
            <w:shd w:val="clear" w:color="auto" w:fill="CCFFCC"/>
            <w:vAlign w:val="center"/>
          </w:tcPr>
          <w:p w14:paraId="79480A12" w14:textId="77777777" w:rsidR="00714555" w:rsidRPr="00714555" w:rsidRDefault="00714555" w:rsidP="00714555">
            <w:pPr>
              <w:pStyle w:val="Textoindependiente3"/>
              <w:numPr>
                <w:ilvl w:val="0"/>
                <w:numId w:val="54"/>
              </w:numPr>
              <w:spacing w:after="0"/>
              <w:jc w:val="both"/>
              <w:rPr>
                <w:rFonts w:ascii="Arial" w:hAnsi="Arial" w:cs="Arial"/>
                <w:sz w:val="20"/>
                <w:szCs w:val="20"/>
                <w:lang w:val="es-BO"/>
              </w:rPr>
            </w:pPr>
            <w:r w:rsidRPr="00714555">
              <w:rPr>
                <w:rFonts w:ascii="Arial" w:hAnsi="Arial" w:cs="Arial"/>
                <w:b/>
                <w:bCs/>
                <w:sz w:val="20"/>
                <w:szCs w:val="20"/>
              </w:rPr>
              <w:t>E. FORMA DE PAGO: MENSUAL</w:t>
            </w:r>
          </w:p>
        </w:tc>
      </w:tr>
      <w:tr w:rsidR="00714555" w:rsidRPr="00714555" w14:paraId="1D574E5E" w14:textId="77777777" w:rsidTr="00714555">
        <w:trPr>
          <w:cantSplit/>
          <w:trHeight w:val="318"/>
        </w:trPr>
        <w:tc>
          <w:tcPr>
            <w:tcW w:w="10429" w:type="dxa"/>
          </w:tcPr>
          <w:p w14:paraId="4C79F6C6" w14:textId="77777777" w:rsidR="00714555" w:rsidRPr="00714555" w:rsidRDefault="00714555" w:rsidP="00714555">
            <w:pPr>
              <w:pStyle w:val="Textoindependiente3"/>
              <w:numPr>
                <w:ilvl w:val="0"/>
                <w:numId w:val="54"/>
              </w:numPr>
              <w:spacing w:after="0"/>
              <w:jc w:val="both"/>
              <w:rPr>
                <w:rFonts w:ascii="Arial" w:hAnsi="Arial" w:cs="Arial"/>
                <w:sz w:val="20"/>
                <w:szCs w:val="20"/>
                <w:lang w:val="es-BO"/>
              </w:rPr>
            </w:pPr>
            <w:r w:rsidRPr="00714555">
              <w:rPr>
                <w:rFonts w:ascii="Arial" w:hAnsi="Arial" w:cs="Arial"/>
                <w:bCs/>
                <w:sz w:val="20"/>
                <w:szCs w:val="20"/>
              </w:rPr>
              <w:t>Una vez presenten la factura de mes con el respaldo correspondiente de las atenciones prestadas (evento), se cancelará el mes siguiente hasta el último día de mes, previa conformidad de pago.</w:t>
            </w:r>
          </w:p>
        </w:tc>
      </w:tr>
      <w:tr w:rsidR="00714555" w:rsidRPr="00714555" w14:paraId="52C4AA00" w14:textId="77777777" w:rsidTr="00714555">
        <w:trPr>
          <w:cantSplit/>
          <w:trHeight w:val="318"/>
        </w:trPr>
        <w:tc>
          <w:tcPr>
            <w:tcW w:w="10429" w:type="dxa"/>
            <w:shd w:val="clear" w:color="auto" w:fill="CCFFCC"/>
            <w:vAlign w:val="center"/>
          </w:tcPr>
          <w:p w14:paraId="39661F1A" w14:textId="77777777" w:rsidR="00714555" w:rsidRPr="00714555" w:rsidRDefault="00714555" w:rsidP="0006008D">
            <w:pPr>
              <w:pStyle w:val="Textoindependiente3"/>
              <w:rPr>
                <w:rFonts w:ascii="Arial" w:hAnsi="Arial" w:cs="Arial"/>
                <w:b/>
                <w:sz w:val="20"/>
                <w:szCs w:val="20"/>
              </w:rPr>
            </w:pPr>
            <w:r w:rsidRPr="00714555">
              <w:rPr>
                <w:rFonts w:ascii="Arial" w:hAnsi="Arial" w:cs="Arial"/>
                <w:b/>
                <w:sz w:val="20"/>
                <w:szCs w:val="20"/>
              </w:rPr>
              <w:t xml:space="preserve">F. ACUERDO DEL NIVEL DE SERVICIO </w:t>
            </w:r>
          </w:p>
          <w:p w14:paraId="1DC3EFB4" w14:textId="77777777" w:rsidR="00714555" w:rsidRPr="00714555" w:rsidRDefault="00714555" w:rsidP="0006008D">
            <w:pPr>
              <w:pStyle w:val="Textoindependiente3"/>
              <w:ind w:left="720"/>
              <w:rPr>
                <w:rFonts w:ascii="Arial" w:hAnsi="Arial" w:cs="Arial"/>
                <w:sz w:val="20"/>
                <w:szCs w:val="20"/>
                <w:lang w:val="es-BO"/>
              </w:rPr>
            </w:pPr>
          </w:p>
        </w:tc>
      </w:tr>
      <w:tr w:rsidR="00714555" w:rsidRPr="00714555" w14:paraId="2B519575" w14:textId="77777777" w:rsidTr="00714555">
        <w:trPr>
          <w:cantSplit/>
          <w:trHeight w:val="318"/>
        </w:trPr>
        <w:tc>
          <w:tcPr>
            <w:tcW w:w="10429" w:type="dxa"/>
            <w:tcBorders>
              <w:bottom w:val="single" w:sz="4" w:space="0" w:color="auto"/>
            </w:tcBorders>
            <w:vAlign w:val="center"/>
          </w:tcPr>
          <w:p w14:paraId="5DBAB457" w14:textId="77777777" w:rsidR="00714555" w:rsidRPr="00714555" w:rsidRDefault="00714555" w:rsidP="00714555">
            <w:pPr>
              <w:pStyle w:val="Textoindependiente3"/>
              <w:numPr>
                <w:ilvl w:val="0"/>
                <w:numId w:val="54"/>
              </w:numPr>
              <w:spacing w:after="0"/>
              <w:jc w:val="both"/>
              <w:rPr>
                <w:rFonts w:ascii="Arial" w:hAnsi="Arial" w:cs="Arial"/>
                <w:sz w:val="20"/>
                <w:szCs w:val="20"/>
                <w:lang w:val="es-BO"/>
              </w:rPr>
            </w:pPr>
            <w:r w:rsidRPr="00714555">
              <w:rPr>
                <w:rFonts w:ascii="Arial" w:hAnsi="Arial" w:cs="Arial"/>
                <w:bCs/>
                <w:sz w:val="20"/>
                <w:szCs w:val="20"/>
              </w:rPr>
              <w:t>De forma previa a la suscripción del contrato con el proveedor de servicios médicos, se establece el Acuerdo de Nivel de Servicio, documento que será parte del contrato respectivo. (Manifestar aceptación)</w:t>
            </w:r>
          </w:p>
        </w:tc>
      </w:tr>
    </w:tbl>
    <w:p w14:paraId="73DF62BF" w14:textId="77777777" w:rsidR="00714555" w:rsidRDefault="00714555" w:rsidP="00714555">
      <w:pPr>
        <w:ind w:left="-360"/>
        <w:jc w:val="both"/>
        <w:rPr>
          <w:rFonts w:ascii="Arial" w:hAnsi="Arial" w:cs="Arial"/>
          <w:b/>
          <w:sz w:val="22"/>
          <w:szCs w:val="22"/>
          <w:lang w:val="es-ES_tradnl"/>
        </w:rPr>
      </w:pPr>
    </w:p>
    <w:p w14:paraId="5BDC30E5" w14:textId="77777777" w:rsidR="00714555" w:rsidRDefault="00714555" w:rsidP="00714555">
      <w:pPr>
        <w:ind w:left="-360"/>
        <w:jc w:val="both"/>
        <w:rPr>
          <w:rFonts w:ascii="Arial" w:hAnsi="Arial" w:cs="Arial"/>
          <w:b/>
          <w:sz w:val="22"/>
          <w:szCs w:val="22"/>
          <w:lang w:val="es-ES_tradnl"/>
        </w:rPr>
      </w:pPr>
    </w:p>
    <w:p w14:paraId="294CB69B" w14:textId="77777777" w:rsidR="00714555" w:rsidRDefault="00714555" w:rsidP="00714555">
      <w:pPr>
        <w:ind w:left="-360"/>
        <w:jc w:val="both"/>
        <w:rPr>
          <w:rFonts w:ascii="Arial" w:hAnsi="Arial" w:cs="Arial"/>
          <w:b/>
          <w:sz w:val="22"/>
          <w:szCs w:val="22"/>
          <w:lang w:val="es-ES_tradnl"/>
        </w:rPr>
      </w:pPr>
    </w:p>
    <w:p w14:paraId="7F0623FC" w14:textId="77777777" w:rsidR="00714555" w:rsidRDefault="00714555" w:rsidP="00714555">
      <w:pPr>
        <w:ind w:left="-360"/>
        <w:jc w:val="both"/>
        <w:rPr>
          <w:rFonts w:ascii="Arial" w:hAnsi="Arial" w:cs="Arial"/>
          <w:b/>
          <w:sz w:val="22"/>
          <w:szCs w:val="22"/>
          <w:lang w:val="es-ES_tradnl"/>
        </w:rPr>
      </w:pPr>
    </w:p>
    <w:p w14:paraId="299F65EC" w14:textId="77777777" w:rsidR="00714555" w:rsidRDefault="00714555" w:rsidP="00714555">
      <w:pPr>
        <w:ind w:left="-360"/>
        <w:jc w:val="both"/>
        <w:rPr>
          <w:rFonts w:ascii="Arial" w:hAnsi="Arial" w:cs="Arial"/>
          <w:b/>
          <w:sz w:val="22"/>
          <w:szCs w:val="22"/>
          <w:lang w:val="es-ES_tradnl"/>
        </w:rPr>
      </w:pPr>
    </w:p>
    <w:p w14:paraId="6315CD73" w14:textId="77777777" w:rsidR="00714555" w:rsidRDefault="00714555" w:rsidP="00714555">
      <w:pPr>
        <w:ind w:left="-360"/>
        <w:jc w:val="both"/>
        <w:rPr>
          <w:rFonts w:ascii="Arial" w:hAnsi="Arial" w:cs="Arial"/>
          <w:b/>
          <w:sz w:val="22"/>
          <w:szCs w:val="22"/>
          <w:lang w:val="es-ES_tradnl"/>
        </w:rPr>
      </w:pPr>
    </w:p>
    <w:p w14:paraId="56778FE4" w14:textId="77777777" w:rsidR="00714555" w:rsidRDefault="00714555" w:rsidP="00714555">
      <w:pPr>
        <w:ind w:left="-360"/>
        <w:jc w:val="both"/>
        <w:rPr>
          <w:rFonts w:ascii="Arial" w:hAnsi="Arial" w:cs="Arial"/>
          <w:b/>
          <w:sz w:val="22"/>
          <w:szCs w:val="22"/>
          <w:lang w:val="es-ES_tradnl"/>
        </w:rPr>
      </w:pPr>
    </w:p>
    <w:p w14:paraId="43D7F2DF" w14:textId="77777777" w:rsidR="00714555" w:rsidRDefault="00714555" w:rsidP="00714555">
      <w:pPr>
        <w:ind w:left="-360"/>
        <w:jc w:val="both"/>
        <w:rPr>
          <w:rFonts w:ascii="Arial" w:hAnsi="Arial" w:cs="Arial"/>
          <w:b/>
          <w:sz w:val="22"/>
          <w:szCs w:val="22"/>
          <w:lang w:val="es-ES_tradnl"/>
        </w:rPr>
      </w:pPr>
    </w:p>
    <w:p w14:paraId="4E8D3512" w14:textId="77777777" w:rsidR="00714555" w:rsidRDefault="00714555" w:rsidP="00714555">
      <w:pPr>
        <w:ind w:left="-360"/>
        <w:jc w:val="both"/>
        <w:rPr>
          <w:rFonts w:ascii="Arial" w:hAnsi="Arial" w:cs="Arial"/>
          <w:b/>
          <w:sz w:val="22"/>
          <w:szCs w:val="22"/>
          <w:lang w:val="es-ES_tradnl"/>
        </w:rPr>
      </w:pPr>
    </w:p>
    <w:p w14:paraId="1A39C823" w14:textId="77777777" w:rsidR="00714555" w:rsidRDefault="00714555" w:rsidP="00714555">
      <w:pPr>
        <w:ind w:left="-360"/>
        <w:jc w:val="both"/>
        <w:rPr>
          <w:rFonts w:ascii="Arial" w:hAnsi="Arial" w:cs="Arial"/>
          <w:b/>
          <w:sz w:val="22"/>
          <w:szCs w:val="22"/>
          <w:lang w:val="es-ES_tradnl"/>
        </w:rPr>
      </w:pPr>
    </w:p>
    <w:p w14:paraId="0892F222" w14:textId="77777777" w:rsidR="00714555" w:rsidRDefault="00714555" w:rsidP="00113C70">
      <w:pPr>
        <w:jc w:val="cente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tbl>
      <w:tblPr>
        <w:tblStyle w:val="Tablaconcuadrcula"/>
        <w:tblpPr w:leftFromText="141" w:rightFromText="141" w:vertAnchor="text" w:horzAnchor="margin" w:tblpY="183"/>
        <w:tblW w:w="9918" w:type="dxa"/>
        <w:tblLook w:val="04A0" w:firstRow="1" w:lastRow="0" w:firstColumn="1" w:lastColumn="0" w:noHBand="0" w:noVBand="1"/>
      </w:tblPr>
      <w:tblGrid>
        <w:gridCol w:w="2972"/>
        <w:gridCol w:w="6946"/>
      </w:tblGrid>
      <w:tr w:rsidR="00175DF5" w:rsidRPr="00A81DCD" w14:paraId="70828262" w14:textId="77777777" w:rsidTr="00E11EA9">
        <w:trPr>
          <w:trHeight w:val="695"/>
        </w:trPr>
        <w:tc>
          <w:tcPr>
            <w:tcW w:w="9918" w:type="dxa"/>
            <w:gridSpan w:val="2"/>
            <w:shd w:val="clear" w:color="auto" w:fill="D0CECE" w:themeFill="background2" w:themeFillShade="E6"/>
          </w:tcPr>
          <w:p w14:paraId="3A1E30B3" w14:textId="77777777" w:rsidR="00175DF5" w:rsidRPr="00A81DCD" w:rsidRDefault="00175DF5" w:rsidP="00175DF5">
            <w:pPr>
              <w:jc w:val="center"/>
              <w:rPr>
                <w:b/>
              </w:rPr>
            </w:pPr>
            <w:r w:rsidRPr="00A81DCD">
              <w:rPr>
                <w:b/>
              </w:rPr>
              <w:t>PARTE V</w:t>
            </w:r>
            <w:r>
              <w:rPr>
                <w:b/>
              </w:rPr>
              <w:t>I</w:t>
            </w:r>
          </w:p>
          <w:p w14:paraId="333F25A2" w14:textId="77777777" w:rsidR="00175DF5" w:rsidRPr="00A81DCD" w:rsidRDefault="00175DF5" w:rsidP="00175DF5">
            <w:pPr>
              <w:jc w:val="center"/>
              <w:rPr>
                <w:b/>
              </w:rPr>
            </w:pPr>
            <w:r w:rsidRPr="00A81DCD">
              <w:rPr>
                <w:b/>
              </w:rPr>
              <w:t>FORMULARIOS Y DOCUMENTOS PARA LA PRESENTACIÓN DE OFERTA</w:t>
            </w:r>
          </w:p>
          <w:p w14:paraId="18939331" w14:textId="77777777" w:rsidR="00175DF5" w:rsidRPr="00A81DCD" w:rsidRDefault="00175DF5" w:rsidP="00175DF5">
            <w:pPr>
              <w:jc w:val="center"/>
              <w:rPr>
                <w:rFonts w:asciiTheme="minorHAnsi" w:hAnsiTheme="minorHAnsi" w:cstheme="minorHAnsi"/>
                <w:b/>
                <w:color w:val="FF0000"/>
              </w:rPr>
            </w:pPr>
          </w:p>
        </w:tc>
      </w:tr>
      <w:tr w:rsidR="00175DF5" w:rsidRPr="00A81DCD" w14:paraId="3BA02A74" w14:textId="77777777" w:rsidTr="00E11EA9">
        <w:trPr>
          <w:trHeight w:val="305"/>
        </w:trPr>
        <w:tc>
          <w:tcPr>
            <w:tcW w:w="2972" w:type="dxa"/>
          </w:tcPr>
          <w:p w14:paraId="59D0E3A9" w14:textId="77777777" w:rsidR="00175DF5" w:rsidRPr="00A81DCD" w:rsidRDefault="00175DF5" w:rsidP="00175DF5">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3DBAA030" w14:textId="77777777" w:rsidR="00175DF5" w:rsidRPr="00A81DCD" w:rsidRDefault="00175DF5" w:rsidP="00175DF5">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175DF5" w:rsidRPr="00A81DCD" w14:paraId="2AF7F39B" w14:textId="77777777" w:rsidTr="00E11EA9">
        <w:trPr>
          <w:trHeight w:val="305"/>
        </w:trPr>
        <w:tc>
          <w:tcPr>
            <w:tcW w:w="2972" w:type="dxa"/>
          </w:tcPr>
          <w:p w14:paraId="0A8975E4" w14:textId="77777777" w:rsidR="00175DF5" w:rsidRPr="00A81DCD" w:rsidRDefault="00175DF5" w:rsidP="00175DF5">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567C65D2" w14:textId="77777777" w:rsidR="00175DF5" w:rsidRPr="00A81DCD" w:rsidRDefault="00175DF5" w:rsidP="00175DF5">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7D5B19C1" w14:textId="77777777" w:rsidR="00175DF5" w:rsidRPr="00A81DCD" w:rsidRDefault="00175DF5" w:rsidP="00175DF5">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175DF5" w:rsidRPr="00A81DCD" w14:paraId="74423513" w14:textId="77777777" w:rsidTr="00E11EA9">
        <w:trPr>
          <w:trHeight w:val="310"/>
        </w:trPr>
        <w:tc>
          <w:tcPr>
            <w:tcW w:w="2972" w:type="dxa"/>
          </w:tcPr>
          <w:p w14:paraId="054949C5" w14:textId="77777777" w:rsidR="00175DF5" w:rsidRPr="00A7403E" w:rsidRDefault="00175DF5" w:rsidP="00175DF5">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679FB07A" w14:textId="77777777" w:rsidR="00175DF5" w:rsidRPr="001A028D" w:rsidRDefault="00175DF5" w:rsidP="00175DF5">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75DF5" w:rsidRPr="00A81DCD" w14:paraId="1E5C9CE4" w14:textId="77777777" w:rsidTr="00E11EA9">
        <w:trPr>
          <w:trHeight w:val="310"/>
        </w:trPr>
        <w:tc>
          <w:tcPr>
            <w:tcW w:w="2972" w:type="dxa"/>
          </w:tcPr>
          <w:p w14:paraId="2AFB044D" w14:textId="77777777" w:rsidR="00175DF5" w:rsidRPr="00A7403E" w:rsidRDefault="00175DF5" w:rsidP="00175DF5">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7AE0D51C" w14:textId="77777777" w:rsidR="00175DF5" w:rsidRPr="001A028D" w:rsidRDefault="00175DF5" w:rsidP="00175DF5">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4B1DFB6B" w14:textId="77777777" w:rsidR="00054716" w:rsidRDefault="00054716">
      <w:pPr>
        <w:spacing w:after="160" w:line="259" w:lineRule="auto"/>
        <w:rPr>
          <w:rFonts w:asciiTheme="minorHAnsi" w:hAnsiTheme="minorHAnsi" w:cstheme="minorHAnsi"/>
          <w:b/>
          <w:sz w:val="22"/>
          <w:szCs w:val="22"/>
        </w:rPr>
      </w:pPr>
    </w:p>
    <w:p w14:paraId="6E954DB1" w14:textId="5C6CCCCC" w:rsidR="00A56F80" w:rsidRDefault="00A56F80" w:rsidP="00714555">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32CE678B"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175DF5">
        <w:rPr>
          <w:rFonts w:asciiTheme="minorHAnsi" w:hAnsiTheme="minorHAnsi" w:cs="Arial"/>
          <w:b/>
          <w:bCs/>
        </w:rPr>
        <w:t>LP-</w:t>
      </w:r>
      <w:r w:rsidR="004B7CA1">
        <w:rPr>
          <w:rFonts w:asciiTheme="minorHAnsi" w:hAnsiTheme="minorHAnsi" w:cs="Arial"/>
          <w:b/>
          <w:bCs/>
        </w:rPr>
        <w:t>C</w:t>
      </w:r>
      <w:r w:rsidR="00175DF5">
        <w:rPr>
          <w:rFonts w:asciiTheme="minorHAnsi" w:hAnsiTheme="minorHAnsi" w:cs="Arial"/>
          <w:b/>
          <w:bCs/>
        </w:rPr>
        <w:t>MA</w:t>
      </w:r>
      <w:r w:rsidRPr="00A81DCD">
        <w:rPr>
          <w:rFonts w:asciiTheme="minorHAnsi" w:hAnsiTheme="minorHAnsi" w:cs="Arial"/>
          <w:b/>
          <w:bCs/>
        </w:rPr>
        <w:t>-</w:t>
      </w:r>
      <w:r w:rsidR="00A56F80">
        <w:rPr>
          <w:rFonts w:asciiTheme="minorHAnsi" w:hAnsiTheme="minorHAnsi" w:cs="Arial"/>
          <w:b/>
          <w:bCs/>
        </w:rPr>
        <w:t xml:space="preserve"> 0</w:t>
      </w:r>
      <w:r w:rsidR="00C33AAA">
        <w:rPr>
          <w:rFonts w:asciiTheme="minorHAnsi" w:hAnsiTheme="minorHAnsi" w:cs="Arial"/>
          <w:b/>
          <w:bCs/>
        </w:rPr>
        <w:t>08</w:t>
      </w:r>
      <w:r w:rsidRPr="00A81DCD">
        <w:rPr>
          <w:rFonts w:asciiTheme="minorHAnsi" w:hAnsiTheme="minorHAnsi" w:cs="Arial"/>
          <w:b/>
          <w:bCs/>
        </w:rPr>
        <w:t>-2022</w:t>
      </w:r>
    </w:p>
    <w:p w14:paraId="146722E7" w14:textId="5755B2F3"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5A0B1A" w:rsidRPr="00991471">
        <w:rPr>
          <w:rFonts w:asciiTheme="minorHAnsi" w:hAnsiTheme="minorHAnsi" w:cs="Arial"/>
          <w:b/>
          <w:bCs/>
          <w:color w:val="C00000"/>
        </w:rPr>
        <w:t>S</w:t>
      </w:r>
      <w:r w:rsidR="00175DF5">
        <w:rPr>
          <w:rFonts w:asciiTheme="minorHAnsi" w:hAnsiTheme="minorHAnsi" w:cs="Arial"/>
          <w:b/>
          <w:bCs/>
          <w:color w:val="C00000"/>
        </w:rPr>
        <w:t>ERVICIOS HOSPITALARIOS - COBIJA</w:t>
      </w:r>
      <w:r w:rsidR="009A1C34">
        <w:rPr>
          <w:rFonts w:asciiTheme="minorHAnsi" w:hAnsiTheme="minorHAnsi" w:cs="Arial"/>
          <w:b/>
          <w:bCs/>
          <w:color w:val="C0000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C6F18A2"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529A5F84" w:rsidR="00206115" w:rsidRPr="00051663" w:rsidRDefault="00206115" w:rsidP="00206115">
      <w:pPr>
        <w:ind w:left="705" w:hanging="705"/>
        <w:jc w:val="both"/>
        <w:rPr>
          <w:rFonts w:asciiTheme="minorHAnsi" w:hAnsiTheme="minorHAnsi" w:cs="Arial"/>
          <w:color w:val="000000" w:themeColor="text1"/>
        </w:rPr>
      </w:pPr>
      <w:r w:rsidRPr="00A81DCD">
        <w:rPr>
          <w:rFonts w:asciiTheme="minorHAnsi" w:hAnsiTheme="minorHAnsi" w:cs="Arial"/>
        </w:rPr>
        <w:t>a)</w:t>
      </w:r>
      <w:r w:rsidRPr="00A81DCD">
        <w:rPr>
          <w:rFonts w:asciiTheme="minorHAnsi" w:hAnsiTheme="minorHAnsi" w:cs="Arial"/>
        </w:rPr>
        <w:tab/>
      </w:r>
      <w:r w:rsidRPr="00051663">
        <w:rPr>
          <w:rFonts w:asciiTheme="minorHAnsi" w:hAnsiTheme="minorHAnsi" w:cs="Arial"/>
          <w:color w:val="000000" w:themeColor="text1"/>
        </w:rPr>
        <w:t xml:space="preserve">Testimonio de Constitución Social de la empresa y la última modificación realizada (si la hubiere), registrada en </w:t>
      </w:r>
      <w:r w:rsidR="00030965" w:rsidRPr="00051663">
        <w:rPr>
          <w:rFonts w:asciiTheme="minorHAnsi" w:hAnsiTheme="minorHAnsi" w:cs="Arial"/>
          <w:color w:val="000000" w:themeColor="text1"/>
        </w:rPr>
        <w:t>SEPREC</w:t>
      </w:r>
      <w:r w:rsidRPr="00051663">
        <w:rPr>
          <w:rFonts w:asciiTheme="minorHAnsi" w:hAnsiTheme="minorHAnsi" w:cs="Arial"/>
          <w:color w:val="000000" w:themeColor="text1"/>
        </w:rPr>
        <w:t>.</w:t>
      </w:r>
    </w:p>
    <w:p w14:paraId="04C81AEA" w14:textId="19CC4B42" w:rsidR="00206115" w:rsidRPr="00051663" w:rsidRDefault="00206115" w:rsidP="00206115">
      <w:pPr>
        <w:ind w:left="705" w:hanging="705"/>
        <w:jc w:val="both"/>
        <w:rPr>
          <w:rFonts w:asciiTheme="minorHAnsi" w:hAnsiTheme="minorHAnsi" w:cs="Arial"/>
          <w:color w:val="000000" w:themeColor="text1"/>
        </w:rPr>
      </w:pPr>
      <w:r w:rsidRPr="00051663">
        <w:rPr>
          <w:rFonts w:asciiTheme="minorHAnsi" w:hAnsiTheme="minorHAnsi" w:cs="Arial"/>
          <w:color w:val="000000" w:themeColor="text1"/>
        </w:rPr>
        <w:t>b)</w:t>
      </w:r>
      <w:r w:rsidRPr="00051663">
        <w:rPr>
          <w:rFonts w:asciiTheme="minorHAnsi" w:hAnsiTheme="minorHAnsi" w:cs="Arial"/>
          <w:color w:val="000000" w:themeColor="text1"/>
        </w:rPr>
        <w:tab/>
        <w:t xml:space="preserve">Testimonio de Poder registrado en </w:t>
      </w:r>
      <w:r w:rsidR="003412AC" w:rsidRPr="00051663">
        <w:rPr>
          <w:rFonts w:asciiTheme="minorHAnsi" w:hAnsiTheme="minorHAnsi" w:cs="Arial"/>
          <w:color w:val="000000" w:themeColor="text1"/>
        </w:rPr>
        <w:t>SEPREC</w:t>
      </w:r>
      <w:r w:rsidRPr="00051663">
        <w:rPr>
          <w:rFonts w:asciiTheme="minorHAnsi" w:hAnsiTheme="minorHAnsi" w:cs="Arial"/>
          <w:color w:val="000000" w:themeColor="text1"/>
        </w:rPr>
        <w:t>, que faculte al o los representantes legales a presentar propuestas y suscribir contratos.</w:t>
      </w:r>
    </w:p>
    <w:p w14:paraId="0BBD3D9B" w14:textId="5901151A" w:rsidR="00206115" w:rsidRPr="00A81DCD" w:rsidRDefault="00206115" w:rsidP="00206115">
      <w:pPr>
        <w:jc w:val="both"/>
        <w:rPr>
          <w:rFonts w:asciiTheme="minorHAnsi" w:hAnsiTheme="minorHAnsi" w:cs="Arial"/>
        </w:rPr>
      </w:pPr>
      <w:r w:rsidRPr="00051663">
        <w:rPr>
          <w:rFonts w:asciiTheme="minorHAnsi" w:hAnsiTheme="minorHAnsi" w:cs="Arial"/>
          <w:color w:val="000000" w:themeColor="text1"/>
        </w:rPr>
        <w:t>c)</w:t>
      </w:r>
      <w:r w:rsidRPr="00051663">
        <w:rPr>
          <w:rFonts w:asciiTheme="minorHAnsi" w:hAnsiTheme="minorHAnsi" w:cs="Arial"/>
          <w:color w:val="000000" w:themeColor="text1"/>
        </w:rPr>
        <w:tab/>
        <w:t xml:space="preserve">Matrícula de Inscripción en </w:t>
      </w:r>
      <w:r w:rsidR="003412AC" w:rsidRPr="00051663">
        <w:rPr>
          <w:rFonts w:asciiTheme="minorHAnsi" w:hAnsiTheme="minorHAnsi" w:cs="Arial"/>
          <w:color w:val="000000" w:themeColor="text1"/>
        </w:rPr>
        <w:t>SEPREC</w:t>
      </w:r>
      <w:r w:rsidRPr="00051663">
        <w:rPr>
          <w:rFonts w:asciiTheme="minorHAnsi" w:hAnsiTheme="minorHAnsi" w:cs="Arial"/>
          <w:color w:val="000000" w:themeColor="text1"/>
        </w:rPr>
        <w:t xml:space="preserve">, </w:t>
      </w:r>
      <w:r w:rsidRPr="00A81DCD">
        <w:rPr>
          <w:rFonts w:asciiTheme="minorHAnsi" w:hAnsiTheme="minorHAnsi" w:cs="Arial"/>
        </w:rPr>
        <w:t>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5F03DCAE" w:rsidR="00206115" w:rsidRPr="00051663" w:rsidRDefault="00206115" w:rsidP="00206115">
      <w:pPr>
        <w:ind w:left="705" w:hanging="705"/>
        <w:jc w:val="both"/>
        <w:rPr>
          <w:rFonts w:asciiTheme="minorHAnsi" w:hAnsiTheme="minorHAnsi" w:cs="Arial"/>
          <w:color w:val="000000" w:themeColor="text1"/>
        </w:rPr>
      </w:pPr>
      <w:r w:rsidRPr="00A81DCD">
        <w:rPr>
          <w:rFonts w:asciiTheme="minorHAnsi" w:hAnsiTheme="minorHAnsi" w:cs="Arial"/>
        </w:rPr>
        <w:t>a)</w:t>
      </w:r>
      <w:r w:rsidRPr="00A81DCD">
        <w:rPr>
          <w:rFonts w:asciiTheme="minorHAnsi" w:hAnsiTheme="minorHAnsi" w:cs="Arial"/>
        </w:rPr>
        <w:tab/>
        <w:t xml:space="preserve">Testimonio de Poder Registrado </w:t>
      </w:r>
      <w:r w:rsidRPr="00051663">
        <w:rPr>
          <w:rFonts w:asciiTheme="minorHAnsi" w:hAnsiTheme="minorHAnsi" w:cs="Arial"/>
          <w:color w:val="000000" w:themeColor="text1"/>
        </w:rPr>
        <w:t xml:space="preserve">en </w:t>
      </w:r>
      <w:r w:rsidR="00BC3C66" w:rsidRPr="00051663">
        <w:rPr>
          <w:rFonts w:asciiTheme="minorHAnsi" w:hAnsiTheme="minorHAnsi" w:cs="Arial"/>
          <w:color w:val="000000" w:themeColor="text1"/>
        </w:rPr>
        <w:t>SEPREC</w:t>
      </w:r>
      <w:r w:rsidRPr="00051663">
        <w:rPr>
          <w:rFonts w:asciiTheme="minorHAnsi" w:hAnsiTheme="minorHAnsi" w:cs="Arial"/>
          <w:color w:val="000000" w:themeColor="text1"/>
        </w:rPr>
        <w:t>, que faculte al    representante legal a presentar propuestas y suscribir contratos, cuando el representante legal sea diferente al propietario.</w:t>
      </w:r>
    </w:p>
    <w:p w14:paraId="2919F525" w14:textId="22D72362" w:rsidR="00206115" w:rsidRPr="00A81DCD" w:rsidRDefault="00206115" w:rsidP="00206115">
      <w:pPr>
        <w:jc w:val="both"/>
        <w:rPr>
          <w:rFonts w:asciiTheme="minorHAnsi" w:hAnsiTheme="minorHAnsi" w:cs="Arial"/>
        </w:rPr>
      </w:pPr>
      <w:r w:rsidRPr="00051663">
        <w:rPr>
          <w:rFonts w:asciiTheme="minorHAnsi" w:hAnsiTheme="minorHAnsi" w:cs="Arial"/>
          <w:color w:val="000000" w:themeColor="text1"/>
        </w:rPr>
        <w:t>b)</w:t>
      </w:r>
      <w:r w:rsidRPr="00051663">
        <w:rPr>
          <w:rFonts w:asciiTheme="minorHAnsi" w:hAnsiTheme="minorHAnsi" w:cs="Arial"/>
          <w:color w:val="000000" w:themeColor="text1"/>
        </w:rPr>
        <w:tab/>
        <w:t xml:space="preserve">Matrícula de Inscripción en </w:t>
      </w:r>
      <w:r w:rsidR="00BC3C66" w:rsidRPr="00051663">
        <w:rPr>
          <w:rFonts w:asciiTheme="minorHAnsi" w:hAnsiTheme="minorHAnsi" w:cs="Arial"/>
          <w:color w:val="000000" w:themeColor="text1"/>
        </w:rPr>
        <w:t>SEPREC</w:t>
      </w:r>
      <w:r w:rsidRPr="00051663">
        <w:rPr>
          <w:rFonts w:asciiTheme="minorHAnsi" w:hAnsiTheme="minorHAnsi" w:cs="Arial"/>
          <w:color w:val="000000" w:themeColor="text1"/>
        </w:rPr>
        <w:t>, vigente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Default="00206115" w:rsidP="00206115">
      <w:pPr>
        <w:rPr>
          <w:rFonts w:asciiTheme="minorHAnsi" w:hAnsiTheme="minorHAnsi" w:cs="Arial"/>
        </w:rPr>
      </w:pPr>
    </w:p>
    <w:p w14:paraId="79CFD563" w14:textId="77777777" w:rsidR="00051663" w:rsidRDefault="00051663" w:rsidP="00206115">
      <w:pPr>
        <w:rPr>
          <w:rFonts w:asciiTheme="minorHAnsi" w:hAnsiTheme="minorHAnsi" w:cs="Arial"/>
        </w:rPr>
      </w:pPr>
    </w:p>
    <w:p w14:paraId="353A3FC9" w14:textId="77777777" w:rsidR="00051663" w:rsidRPr="00A81DCD" w:rsidRDefault="00051663"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Default="00206115" w:rsidP="00206115">
      <w:pPr>
        <w:pStyle w:val="Sinespaciado"/>
        <w:rPr>
          <w:rFonts w:asciiTheme="minorHAnsi" w:hAnsiTheme="minorHAnsi" w:cs="Arial"/>
        </w:rPr>
      </w:pPr>
    </w:p>
    <w:p w14:paraId="0809B7DA" w14:textId="77777777" w:rsidR="00B970C8" w:rsidRDefault="00B970C8" w:rsidP="00206115">
      <w:pPr>
        <w:pStyle w:val="Sinespaciado"/>
        <w:rPr>
          <w:rFonts w:asciiTheme="minorHAnsi" w:hAnsiTheme="minorHAnsi" w:cs="Arial"/>
        </w:rPr>
      </w:pPr>
    </w:p>
    <w:p w14:paraId="77DEEC53" w14:textId="77777777" w:rsidR="00B970C8" w:rsidRDefault="00B970C8" w:rsidP="00206115">
      <w:pPr>
        <w:pStyle w:val="Sinespaciado"/>
        <w:rPr>
          <w:rFonts w:asciiTheme="minorHAnsi" w:hAnsiTheme="minorHAnsi" w:cs="Arial"/>
        </w:rPr>
      </w:pPr>
    </w:p>
    <w:p w14:paraId="3E1D2CF4" w14:textId="77777777" w:rsidR="00B970C8" w:rsidRPr="00A81DCD" w:rsidRDefault="00B970C8"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425A0724" w14:textId="77777777" w:rsidR="00C97C11" w:rsidRDefault="00C97C11" w:rsidP="00476411">
      <w:pPr>
        <w:spacing w:after="60"/>
        <w:jc w:val="center"/>
        <w:rPr>
          <w:rFonts w:asciiTheme="minorHAnsi" w:hAnsiTheme="minorHAnsi" w:cs="Arial"/>
          <w:b/>
          <w:bCs/>
          <w:color w:val="000000" w:themeColor="text1"/>
        </w:rPr>
      </w:pPr>
    </w:p>
    <w:p w14:paraId="6F368D32" w14:textId="77777777" w:rsidR="00714555" w:rsidRPr="00B57D84" w:rsidRDefault="00714555" w:rsidP="00714555">
      <w:pPr>
        <w:pStyle w:val="xl28"/>
        <w:pBdr>
          <w:left w:val="none" w:sz="0" w:space="0" w:color="auto"/>
          <w:bottom w:val="none" w:sz="0" w:space="0" w:color="auto"/>
          <w:right w:val="none" w:sz="0" w:space="0" w:color="auto"/>
        </w:pBdr>
        <w:spacing w:before="0" w:beforeAutospacing="0" w:after="0" w:afterAutospacing="0"/>
        <w:rPr>
          <w:rFonts w:eastAsia="Times New Roman"/>
          <w:b/>
          <w:sz w:val="20"/>
          <w:szCs w:val="20"/>
          <w:u w:val="single"/>
        </w:rPr>
      </w:pPr>
      <w:r w:rsidRPr="00B57D84">
        <w:rPr>
          <w:rFonts w:eastAsia="Times New Roman"/>
          <w:b/>
          <w:sz w:val="20"/>
          <w:szCs w:val="20"/>
          <w:u w:val="single"/>
        </w:rPr>
        <w:t>ESPECIFICACIONES TÉCNICAS</w:t>
      </w:r>
    </w:p>
    <w:p w14:paraId="1AD3BA37" w14:textId="77777777" w:rsidR="00714555" w:rsidRPr="00B57D84" w:rsidRDefault="00714555" w:rsidP="00714555">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u w:val="single"/>
        </w:rPr>
      </w:pPr>
      <w:r w:rsidRPr="00B57D84">
        <w:rPr>
          <w:b/>
          <w:sz w:val="20"/>
          <w:szCs w:val="20"/>
          <w:u w:val="single"/>
        </w:rPr>
        <w:t xml:space="preserve">LOTE 1”SERVICIOS HOSPITALIZACION” </w:t>
      </w:r>
    </w:p>
    <w:p w14:paraId="479B9DFB" w14:textId="77777777" w:rsidR="00714555" w:rsidRPr="007A6F6B" w:rsidRDefault="00714555" w:rsidP="00714555">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116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9"/>
        <w:gridCol w:w="2410"/>
        <w:gridCol w:w="567"/>
        <w:gridCol w:w="567"/>
        <w:gridCol w:w="1560"/>
        <w:gridCol w:w="711"/>
      </w:tblGrid>
      <w:tr w:rsidR="00714555" w:rsidRPr="007A6F6B" w14:paraId="73B884D7" w14:textId="77777777" w:rsidTr="0006008D">
        <w:trPr>
          <w:gridAfter w:val="1"/>
          <w:wAfter w:w="711" w:type="dxa"/>
          <w:cantSplit/>
          <w:trHeight w:val="477"/>
          <w:tblHeader/>
        </w:trPr>
        <w:tc>
          <w:tcPr>
            <w:tcW w:w="5809" w:type="dxa"/>
            <w:vMerge w:val="restart"/>
            <w:shd w:val="clear" w:color="auto" w:fill="D9D9D9"/>
            <w:vAlign w:val="center"/>
          </w:tcPr>
          <w:p w14:paraId="38088365" w14:textId="77777777" w:rsidR="00714555" w:rsidRPr="007A6F6B" w:rsidRDefault="00714555" w:rsidP="0006008D">
            <w:pPr>
              <w:pStyle w:val="Textoindependiente3"/>
              <w:ind w:left="-70"/>
              <w:jc w:val="center"/>
              <w:rPr>
                <w:b/>
                <w:bCs/>
                <w:szCs w:val="18"/>
              </w:rPr>
            </w:pPr>
            <w:r w:rsidRPr="007A6F6B">
              <w:rPr>
                <w:b/>
                <w:bCs/>
                <w:szCs w:val="18"/>
              </w:rPr>
              <w:t>REQUISITOS NECESARIOS DEL SERVICIO Y LAS CONDICIONES COMPLEMENTARIAS</w:t>
            </w:r>
          </w:p>
        </w:tc>
        <w:tc>
          <w:tcPr>
            <w:tcW w:w="2410" w:type="dxa"/>
            <w:tcBorders>
              <w:bottom w:val="single" w:sz="4" w:space="0" w:color="auto"/>
            </w:tcBorders>
            <w:shd w:val="clear" w:color="auto" w:fill="D9D9D9"/>
            <w:vAlign w:val="center"/>
          </w:tcPr>
          <w:p w14:paraId="39A5920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7A6F6B">
              <w:rPr>
                <w:rFonts w:ascii="Arial" w:hAnsi="Arial" w:cs="Arial"/>
                <w:sz w:val="18"/>
                <w:szCs w:val="18"/>
              </w:rPr>
              <w:t>Para ser llenado por el proponente</w:t>
            </w:r>
          </w:p>
        </w:tc>
        <w:tc>
          <w:tcPr>
            <w:tcW w:w="2694" w:type="dxa"/>
            <w:gridSpan w:val="3"/>
            <w:shd w:val="clear" w:color="auto" w:fill="D9D9D9"/>
            <w:vAlign w:val="center"/>
          </w:tcPr>
          <w:p w14:paraId="1FE01CA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7A6F6B">
              <w:rPr>
                <w:rFonts w:ascii="Arial" w:hAnsi="Arial" w:cs="Arial"/>
                <w:sz w:val="18"/>
                <w:szCs w:val="18"/>
              </w:rPr>
              <w:t>Para la calificación de la entidad</w:t>
            </w:r>
          </w:p>
        </w:tc>
      </w:tr>
      <w:tr w:rsidR="00714555" w:rsidRPr="007A6F6B" w14:paraId="3EB038DF" w14:textId="77777777" w:rsidTr="0006008D">
        <w:trPr>
          <w:gridAfter w:val="1"/>
          <w:wAfter w:w="711" w:type="dxa"/>
          <w:cantSplit/>
          <w:trHeight w:val="247"/>
          <w:tblHeader/>
        </w:trPr>
        <w:tc>
          <w:tcPr>
            <w:tcW w:w="5809" w:type="dxa"/>
            <w:vMerge/>
            <w:shd w:val="clear" w:color="auto" w:fill="D9D9D9"/>
            <w:vAlign w:val="center"/>
          </w:tcPr>
          <w:p w14:paraId="08CD1934" w14:textId="77777777" w:rsidR="00714555" w:rsidRPr="007A6F6B" w:rsidRDefault="00714555" w:rsidP="0006008D">
            <w:pPr>
              <w:pStyle w:val="xl29"/>
              <w:rPr>
                <w:b/>
                <w:bCs/>
              </w:rPr>
            </w:pPr>
          </w:p>
        </w:tc>
        <w:tc>
          <w:tcPr>
            <w:tcW w:w="2410" w:type="dxa"/>
            <w:vMerge w:val="restart"/>
            <w:shd w:val="clear" w:color="auto" w:fill="D9D9D9"/>
            <w:vAlign w:val="center"/>
          </w:tcPr>
          <w:p w14:paraId="3F4CA559" w14:textId="77777777" w:rsidR="00714555" w:rsidRPr="007A6F6B" w:rsidRDefault="00714555" w:rsidP="0006008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7A6F6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7A6F6B">
                <w:rPr>
                  <w:rFonts w:ascii="Arial" w:hAnsi="Arial" w:cs="Arial"/>
                  <w:b/>
                  <w:bCs/>
                  <w:iCs/>
                  <w:sz w:val="18"/>
                  <w:szCs w:val="18"/>
                  <w:lang w:val="es-ES_tradnl"/>
                </w:rPr>
                <w:t>LA PROPUESTA</w:t>
              </w:r>
            </w:smartTag>
          </w:p>
          <w:p w14:paraId="7A702FC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7A6F6B">
              <w:rPr>
                <w:rFonts w:ascii="Arial" w:hAnsi="Arial" w:cs="Arial"/>
                <w:sz w:val="18"/>
                <w:szCs w:val="18"/>
              </w:rPr>
              <w:t>(Manifestar aceptación, especificar y/o adjuntar lo requerido)</w:t>
            </w:r>
          </w:p>
        </w:tc>
        <w:tc>
          <w:tcPr>
            <w:tcW w:w="1134" w:type="dxa"/>
            <w:gridSpan w:val="2"/>
            <w:shd w:val="clear" w:color="auto" w:fill="D9D9D9"/>
            <w:vAlign w:val="center"/>
          </w:tcPr>
          <w:p w14:paraId="3CE5ED70" w14:textId="77777777" w:rsidR="00714555" w:rsidRPr="007A6F6B" w:rsidRDefault="00714555" w:rsidP="0006008D">
            <w:pPr>
              <w:jc w:val="center"/>
              <w:rPr>
                <w:rFonts w:ascii="Arial" w:hAnsi="Arial" w:cs="Arial"/>
                <w:b/>
                <w:bCs/>
                <w:sz w:val="18"/>
                <w:szCs w:val="18"/>
              </w:rPr>
            </w:pPr>
            <w:r w:rsidRPr="007A6F6B">
              <w:rPr>
                <w:rFonts w:ascii="Arial" w:hAnsi="Arial" w:cs="Arial"/>
                <w:b/>
                <w:bCs/>
                <w:sz w:val="18"/>
                <w:szCs w:val="18"/>
              </w:rPr>
              <w:t>CUMPLE</w:t>
            </w:r>
          </w:p>
        </w:tc>
        <w:tc>
          <w:tcPr>
            <w:tcW w:w="1560" w:type="dxa"/>
            <w:vMerge w:val="restart"/>
            <w:shd w:val="clear" w:color="auto" w:fill="D9D9D9"/>
            <w:vAlign w:val="center"/>
          </w:tcPr>
          <w:p w14:paraId="5BD2BD2C" w14:textId="77777777" w:rsidR="00714555" w:rsidRPr="007A6F6B" w:rsidRDefault="00714555" w:rsidP="0006008D">
            <w:pPr>
              <w:jc w:val="center"/>
              <w:rPr>
                <w:rFonts w:ascii="Arial" w:hAnsi="Arial" w:cs="Arial"/>
                <w:bCs/>
                <w:sz w:val="18"/>
                <w:szCs w:val="18"/>
              </w:rPr>
            </w:pPr>
            <w:r w:rsidRPr="007A6F6B">
              <w:rPr>
                <w:rFonts w:ascii="Arial" w:hAnsi="Arial" w:cs="Arial"/>
                <w:b/>
                <w:bCs/>
                <w:sz w:val="18"/>
                <w:szCs w:val="18"/>
              </w:rPr>
              <w:t>Observaciones</w:t>
            </w:r>
            <w:r w:rsidRPr="007A6F6B">
              <w:rPr>
                <w:rFonts w:ascii="Arial" w:hAnsi="Arial" w:cs="Arial"/>
                <w:bCs/>
                <w:sz w:val="18"/>
                <w:szCs w:val="18"/>
              </w:rPr>
              <w:t xml:space="preserve"> (especificar </w:t>
            </w:r>
            <w:proofErr w:type="spellStart"/>
            <w:r w:rsidRPr="007A6F6B">
              <w:rPr>
                <w:rFonts w:ascii="Arial" w:hAnsi="Arial" w:cs="Arial"/>
                <w:bCs/>
                <w:sz w:val="18"/>
                <w:szCs w:val="18"/>
              </w:rPr>
              <w:t>el porqué</w:t>
            </w:r>
            <w:proofErr w:type="spellEnd"/>
            <w:r w:rsidRPr="007A6F6B">
              <w:rPr>
                <w:rFonts w:ascii="Arial" w:hAnsi="Arial" w:cs="Arial"/>
                <w:bCs/>
                <w:sz w:val="18"/>
                <w:szCs w:val="18"/>
              </w:rPr>
              <w:t xml:space="preserve"> no cumple)</w:t>
            </w:r>
          </w:p>
        </w:tc>
      </w:tr>
      <w:tr w:rsidR="00714555" w:rsidRPr="007A6F6B" w14:paraId="2E377EAE" w14:textId="77777777" w:rsidTr="0006008D">
        <w:trPr>
          <w:gridAfter w:val="1"/>
          <w:wAfter w:w="711" w:type="dxa"/>
          <w:cantSplit/>
          <w:trHeight w:val="953"/>
          <w:tblHeader/>
        </w:trPr>
        <w:tc>
          <w:tcPr>
            <w:tcW w:w="5809" w:type="dxa"/>
            <w:vMerge/>
            <w:tcBorders>
              <w:bottom w:val="single" w:sz="4" w:space="0" w:color="auto"/>
            </w:tcBorders>
            <w:shd w:val="clear" w:color="auto" w:fill="D9D9D9"/>
            <w:vAlign w:val="center"/>
          </w:tcPr>
          <w:p w14:paraId="09828E78" w14:textId="77777777" w:rsidR="00714555" w:rsidRPr="007A6F6B" w:rsidRDefault="00714555" w:rsidP="0006008D">
            <w:pPr>
              <w:pStyle w:val="Textoindependiente3"/>
              <w:rPr>
                <w:b/>
                <w:bCs/>
                <w:szCs w:val="18"/>
              </w:rPr>
            </w:pPr>
          </w:p>
        </w:tc>
        <w:tc>
          <w:tcPr>
            <w:tcW w:w="2410" w:type="dxa"/>
            <w:vMerge/>
            <w:tcBorders>
              <w:bottom w:val="single" w:sz="4" w:space="0" w:color="auto"/>
            </w:tcBorders>
            <w:shd w:val="clear" w:color="auto" w:fill="D9D9D9"/>
            <w:vAlign w:val="center"/>
          </w:tcPr>
          <w:p w14:paraId="70A041B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67" w:type="dxa"/>
            <w:tcBorders>
              <w:bottom w:val="single" w:sz="4" w:space="0" w:color="auto"/>
            </w:tcBorders>
            <w:shd w:val="clear" w:color="auto" w:fill="D9D9D9"/>
            <w:vAlign w:val="center"/>
          </w:tcPr>
          <w:p w14:paraId="4F053B08" w14:textId="77777777" w:rsidR="00714555" w:rsidRPr="007A6F6B" w:rsidRDefault="00714555" w:rsidP="0006008D">
            <w:pPr>
              <w:jc w:val="center"/>
              <w:rPr>
                <w:rFonts w:ascii="Arial" w:hAnsi="Arial" w:cs="Arial"/>
                <w:b/>
                <w:bCs/>
                <w:sz w:val="18"/>
                <w:szCs w:val="18"/>
              </w:rPr>
            </w:pPr>
            <w:r w:rsidRPr="007A6F6B">
              <w:rPr>
                <w:rFonts w:ascii="Arial" w:hAnsi="Arial" w:cs="Arial"/>
                <w:b/>
                <w:sz w:val="18"/>
                <w:szCs w:val="18"/>
              </w:rPr>
              <w:t>SI</w:t>
            </w:r>
          </w:p>
        </w:tc>
        <w:tc>
          <w:tcPr>
            <w:tcW w:w="567" w:type="dxa"/>
            <w:tcBorders>
              <w:bottom w:val="single" w:sz="4" w:space="0" w:color="auto"/>
            </w:tcBorders>
            <w:shd w:val="clear" w:color="auto" w:fill="D9D9D9"/>
            <w:vAlign w:val="center"/>
          </w:tcPr>
          <w:p w14:paraId="16B67501" w14:textId="77777777" w:rsidR="00714555" w:rsidRPr="007A6F6B" w:rsidRDefault="00714555" w:rsidP="0006008D">
            <w:pPr>
              <w:jc w:val="center"/>
              <w:rPr>
                <w:rFonts w:ascii="Arial" w:hAnsi="Arial" w:cs="Arial"/>
                <w:b/>
                <w:bCs/>
                <w:sz w:val="18"/>
                <w:szCs w:val="18"/>
              </w:rPr>
            </w:pPr>
            <w:r w:rsidRPr="007A6F6B">
              <w:rPr>
                <w:rFonts w:ascii="Arial" w:hAnsi="Arial" w:cs="Arial"/>
                <w:b/>
                <w:sz w:val="18"/>
                <w:szCs w:val="18"/>
              </w:rPr>
              <w:t>NO</w:t>
            </w:r>
          </w:p>
        </w:tc>
        <w:tc>
          <w:tcPr>
            <w:tcW w:w="1560" w:type="dxa"/>
            <w:vMerge/>
            <w:tcBorders>
              <w:bottom w:val="single" w:sz="4" w:space="0" w:color="auto"/>
            </w:tcBorders>
            <w:shd w:val="clear" w:color="auto" w:fill="D9D9D9"/>
            <w:vAlign w:val="center"/>
          </w:tcPr>
          <w:p w14:paraId="70B36BB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714555" w:rsidRPr="007A6F6B" w14:paraId="10D190D1" w14:textId="77777777" w:rsidTr="0006008D">
        <w:trPr>
          <w:gridAfter w:val="1"/>
          <w:wAfter w:w="711" w:type="dxa"/>
          <w:cantSplit/>
          <w:trHeight w:val="397"/>
        </w:trPr>
        <w:tc>
          <w:tcPr>
            <w:tcW w:w="5809" w:type="dxa"/>
            <w:shd w:val="clear" w:color="auto" w:fill="339966"/>
            <w:vAlign w:val="center"/>
          </w:tcPr>
          <w:p w14:paraId="2203AC29" w14:textId="77777777" w:rsidR="00714555" w:rsidRPr="007A6F6B" w:rsidRDefault="00714555" w:rsidP="0006008D">
            <w:pPr>
              <w:pStyle w:val="Textoindependiente3"/>
              <w:ind w:left="290" w:hanging="290"/>
              <w:rPr>
                <w:b/>
                <w:bCs/>
                <w:i/>
                <w:iCs/>
                <w:szCs w:val="18"/>
              </w:rPr>
            </w:pPr>
            <w:r w:rsidRPr="007A6F6B">
              <w:rPr>
                <w:b/>
                <w:bCs/>
                <w:szCs w:val="18"/>
              </w:rPr>
              <w:t>I. DETALLE DEL SERVICIO</w:t>
            </w:r>
          </w:p>
        </w:tc>
        <w:tc>
          <w:tcPr>
            <w:tcW w:w="2410" w:type="dxa"/>
            <w:shd w:val="clear" w:color="auto" w:fill="339966"/>
            <w:vAlign w:val="center"/>
          </w:tcPr>
          <w:p w14:paraId="01F0574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339966"/>
            <w:vAlign w:val="center"/>
          </w:tcPr>
          <w:p w14:paraId="7C51AD2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339966"/>
            <w:vAlign w:val="center"/>
          </w:tcPr>
          <w:p w14:paraId="646C103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339966"/>
            <w:vAlign w:val="center"/>
          </w:tcPr>
          <w:p w14:paraId="20B6687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1686E1A" w14:textId="77777777" w:rsidTr="0006008D">
        <w:trPr>
          <w:gridAfter w:val="1"/>
          <w:wAfter w:w="711" w:type="dxa"/>
          <w:cantSplit/>
          <w:trHeight w:val="575"/>
        </w:trPr>
        <w:tc>
          <w:tcPr>
            <w:tcW w:w="5809" w:type="dxa"/>
            <w:shd w:val="clear" w:color="auto" w:fill="auto"/>
            <w:vAlign w:val="center"/>
          </w:tcPr>
          <w:p w14:paraId="52AD6CA1" w14:textId="77777777" w:rsidR="00714555" w:rsidRPr="007A6F6B" w:rsidRDefault="00714555" w:rsidP="0006008D">
            <w:pPr>
              <w:pStyle w:val="Textoindependiente3"/>
              <w:rPr>
                <w:b/>
                <w:szCs w:val="18"/>
              </w:rPr>
            </w:pPr>
            <w:r w:rsidRPr="007A6F6B">
              <w:rPr>
                <w:b/>
                <w:szCs w:val="18"/>
              </w:rPr>
              <w:t>SERVICIOS HOSPITALIZACION</w:t>
            </w:r>
          </w:p>
        </w:tc>
        <w:tc>
          <w:tcPr>
            <w:tcW w:w="2410" w:type="dxa"/>
            <w:shd w:val="clear" w:color="auto" w:fill="auto"/>
            <w:vAlign w:val="center"/>
          </w:tcPr>
          <w:p w14:paraId="622D39F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auto"/>
            <w:vAlign w:val="center"/>
          </w:tcPr>
          <w:p w14:paraId="7C16DFD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auto"/>
            <w:vAlign w:val="center"/>
          </w:tcPr>
          <w:p w14:paraId="14967D7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auto"/>
            <w:vAlign w:val="center"/>
          </w:tcPr>
          <w:p w14:paraId="6C58455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7F8D8A9" w14:textId="77777777" w:rsidTr="0006008D">
        <w:trPr>
          <w:gridAfter w:val="1"/>
          <w:wAfter w:w="711" w:type="dxa"/>
          <w:cantSplit/>
          <w:trHeight w:val="397"/>
        </w:trPr>
        <w:tc>
          <w:tcPr>
            <w:tcW w:w="5809" w:type="dxa"/>
            <w:shd w:val="clear" w:color="auto" w:fill="339966"/>
            <w:vAlign w:val="center"/>
          </w:tcPr>
          <w:p w14:paraId="6E54931D" w14:textId="77777777" w:rsidR="00714555" w:rsidRPr="007A6F6B" w:rsidRDefault="00714555" w:rsidP="0006008D">
            <w:pPr>
              <w:pStyle w:val="Textoindependiente3"/>
              <w:ind w:left="290" w:hanging="290"/>
              <w:rPr>
                <w:b/>
                <w:bCs/>
                <w:i/>
                <w:iCs/>
                <w:szCs w:val="18"/>
              </w:rPr>
            </w:pPr>
            <w:r w:rsidRPr="007A6F6B">
              <w:rPr>
                <w:b/>
                <w:bCs/>
                <w:szCs w:val="18"/>
                <w:lang w:val="es-ES_tradnl"/>
              </w:rPr>
              <w:t>I</w:t>
            </w:r>
            <w:r w:rsidRPr="007A6F6B">
              <w:rPr>
                <w:b/>
                <w:bCs/>
                <w:szCs w:val="18"/>
              </w:rPr>
              <w:t>I. CARACTERÍSTICAS GENERALES DEL SERVICIO</w:t>
            </w:r>
          </w:p>
        </w:tc>
        <w:tc>
          <w:tcPr>
            <w:tcW w:w="2410" w:type="dxa"/>
            <w:shd w:val="clear" w:color="auto" w:fill="339966"/>
            <w:vAlign w:val="center"/>
          </w:tcPr>
          <w:p w14:paraId="3D9CBE2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339966"/>
            <w:vAlign w:val="center"/>
          </w:tcPr>
          <w:p w14:paraId="41382A3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339966"/>
            <w:vAlign w:val="center"/>
          </w:tcPr>
          <w:p w14:paraId="22B7B14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339966"/>
            <w:vAlign w:val="center"/>
          </w:tcPr>
          <w:p w14:paraId="7C19E1D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A4735C2" w14:textId="77777777" w:rsidTr="0006008D">
        <w:trPr>
          <w:gridAfter w:val="1"/>
          <w:wAfter w:w="711" w:type="dxa"/>
          <w:cantSplit/>
          <w:trHeight w:val="771"/>
        </w:trPr>
        <w:tc>
          <w:tcPr>
            <w:tcW w:w="5809" w:type="dxa"/>
            <w:shd w:val="clear" w:color="auto" w:fill="CCFFCC"/>
            <w:vAlign w:val="center"/>
          </w:tcPr>
          <w:p w14:paraId="709C74AD" w14:textId="77777777" w:rsidR="00714555" w:rsidRPr="007A6F6B" w:rsidRDefault="00714555" w:rsidP="0006008D">
            <w:pPr>
              <w:pStyle w:val="Textoindependiente3"/>
              <w:ind w:left="290" w:hanging="290"/>
              <w:rPr>
                <w:b/>
                <w:bCs/>
                <w:szCs w:val="18"/>
              </w:rPr>
            </w:pPr>
            <w:r w:rsidRPr="007A6F6B">
              <w:rPr>
                <w:b/>
                <w:bCs/>
                <w:szCs w:val="18"/>
              </w:rPr>
              <w:t xml:space="preserve">A. REQUISITOS DEL SERVICIO DE HOSPITALIZACION </w:t>
            </w:r>
          </w:p>
          <w:p w14:paraId="3D351446" w14:textId="77777777" w:rsidR="00714555" w:rsidRPr="007A6F6B" w:rsidRDefault="00714555" w:rsidP="0006008D">
            <w:pPr>
              <w:pStyle w:val="Textoindependiente3"/>
              <w:rPr>
                <w:b/>
                <w:bCs/>
                <w:szCs w:val="18"/>
              </w:rPr>
            </w:pPr>
          </w:p>
        </w:tc>
        <w:tc>
          <w:tcPr>
            <w:tcW w:w="2410" w:type="dxa"/>
            <w:shd w:val="clear" w:color="auto" w:fill="CCFFCC"/>
            <w:vAlign w:val="center"/>
          </w:tcPr>
          <w:p w14:paraId="38578BF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11A2122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119E055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7640429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EAE38AF" w14:textId="77777777" w:rsidTr="0006008D">
        <w:trPr>
          <w:gridAfter w:val="1"/>
          <w:wAfter w:w="711" w:type="dxa"/>
          <w:cantSplit/>
          <w:trHeight w:val="284"/>
        </w:trPr>
        <w:tc>
          <w:tcPr>
            <w:tcW w:w="5809" w:type="dxa"/>
            <w:vAlign w:val="center"/>
          </w:tcPr>
          <w:p w14:paraId="38E60F0C" w14:textId="77777777" w:rsidR="00714555" w:rsidRPr="007A6F6B" w:rsidRDefault="00714555" w:rsidP="00714555">
            <w:pPr>
              <w:pStyle w:val="Textoindependiente3"/>
              <w:numPr>
                <w:ilvl w:val="0"/>
                <w:numId w:val="29"/>
              </w:numPr>
              <w:spacing w:after="0"/>
              <w:jc w:val="both"/>
              <w:rPr>
                <w:szCs w:val="18"/>
              </w:rPr>
            </w:pPr>
            <w:r w:rsidRPr="007A6F6B">
              <w:rPr>
                <w:szCs w:val="18"/>
              </w:rPr>
              <w:t>Atención integral las 24 horas, incluye feriados, fines de semana</w:t>
            </w:r>
          </w:p>
        </w:tc>
        <w:tc>
          <w:tcPr>
            <w:tcW w:w="2410" w:type="dxa"/>
            <w:vAlign w:val="center"/>
          </w:tcPr>
          <w:p w14:paraId="6CDC025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4F52D2A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3767D45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2549E3A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E4CE4D4" w14:textId="77777777" w:rsidTr="0006008D">
        <w:trPr>
          <w:gridAfter w:val="1"/>
          <w:wAfter w:w="711" w:type="dxa"/>
          <w:cantSplit/>
          <w:trHeight w:val="284"/>
        </w:trPr>
        <w:tc>
          <w:tcPr>
            <w:tcW w:w="5809" w:type="dxa"/>
            <w:vAlign w:val="center"/>
          </w:tcPr>
          <w:p w14:paraId="1CC156F6" w14:textId="77777777" w:rsidR="00714555" w:rsidRPr="007A6F6B" w:rsidRDefault="00714555" w:rsidP="00714555">
            <w:pPr>
              <w:pStyle w:val="Textoindependiente3"/>
              <w:numPr>
                <w:ilvl w:val="0"/>
                <w:numId w:val="29"/>
              </w:numPr>
              <w:spacing w:after="0"/>
              <w:jc w:val="both"/>
              <w:rPr>
                <w:szCs w:val="18"/>
              </w:rPr>
            </w:pPr>
            <w:r w:rsidRPr="007A6F6B">
              <w:rPr>
                <w:szCs w:val="18"/>
              </w:rPr>
              <w:t>Atención del médico de guardia   con llenado de datos correctos del asegurado</w:t>
            </w:r>
          </w:p>
        </w:tc>
        <w:tc>
          <w:tcPr>
            <w:tcW w:w="2410" w:type="dxa"/>
            <w:vAlign w:val="center"/>
          </w:tcPr>
          <w:p w14:paraId="4031D67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2FE38F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DDB9D5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D2EFA8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DAD6347" w14:textId="77777777" w:rsidTr="0006008D">
        <w:trPr>
          <w:gridAfter w:val="1"/>
          <w:wAfter w:w="711" w:type="dxa"/>
          <w:cantSplit/>
          <w:trHeight w:val="284"/>
        </w:trPr>
        <w:tc>
          <w:tcPr>
            <w:tcW w:w="5809" w:type="dxa"/>
            <w:vAlign w:val="center"/>
          </w:tcPr>
          <w:p w14:paraId="26F37B40" w14:textId="77777777" w:rsidR="00714555" w:rsidRPr="007A6F6B" w:rsidRDefault="00714555" w:rsidP="00714555">
            <w:pPr>
              <w:pStyle w:val="Textoindependiente3"/>
              <w:numPr>
                <w:ilvl w:val="0"/>
                <w:numId w:val="29"/>
              </w:numPr>
              <w:spacing w:after="0"/>
              <w:jc w:val="both"/>
              <w:rPr>
                <w:szCs w:val="18"/>
              </w:rPr>
            </w:pPr>
            <w:r w:rsidRPr="007A6F6B">
              <w:rPr>
                <w:szCs w:val="18"/>
              </w:rPr>
              <w:t>Atención integral e inmediata de enfermería con actividades de inyectables, Curaciones, sueroterapia, nebulización, canalización a neonatos y toma de signos vitales</w:t>
            </w:r>
          </w:p>
        </w:tc>
        <w:tc>
          <w:tcPr>
            <w:tcW w:w="2410" w:type="dxa"/>
            <w:vAlign w:val="center"/>
          </w:tcPr>
          <w:p w14:paraId="65CBFEB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DF8BD9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2A8DA89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178969D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A3E5147" w14:textId="77777777" w:rsidTr="0006008D">
        <w:trPr>
          <w:gridAfter w:val="1"/>
          <w:wAfter w:w="711" w:type="dxa"/>
          <w:cantSplit/>
          <w:trHeight w:val="284"/>
        </w:trPr>
        <w:tc>
          <w:tcPr>
            <w:tcW w:w="5809" w:type="dxa"/>
            <w:tcBorders>
              <w:bottom w:val="single" w:sz="4" w:space="0" w:color="auto"/>
            </w:tcBorders>
            <w:vAlign w:val="center"/>
          </w:tcPr>
          <w:p w14:paraId="4FC640EE" w14:textId="77777777" w:rsidR="00714555" w:rsidRPr="007A6F6B" w:rsidRDefault="00714555" w:rsidP="00714555">
            <w:pPr>
              <w:pStyle w:val="Textoindependiente3"/>
              <w:numPr>
                <w:ilvl w:val="0"/>
                <w:numId w:val="29"/>
              </w:numPr>
              <w:spacing w:after="0"/>
              <w:jc w:val="both"/>
              <w:rPr>
                <w:szCs w:val="18"/>
              </w:rPr>
            </w:pPr>
            <w:r w:rsidRPr="007A6F6B">
              <w:rPr>
                <w:szCs w:val="18"/>
              </w:rPr>
              <w:t>Contar con una cama disponible de observación al paciente.</w:t>
            </w:r>
          </w:p>
        </w:tc>
        <w:tc>
          <w:tcPr>
            <w:tcW w:w="2410" w:type="dxa"/>
            <w:tcBorders>
              <w:bottom w:val="single" w:sz="4" w:space="0" w:color="auto"/>
            </w:tcBorders>
            <w:vAlign w:val="center"/>
          </w:tcPr>
          <w:p w14:paraId="03B5D5C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71D6518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601E6D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202387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81941C5" w14:textId="77777777" w:rsidTr="0006008D">
        <w:trPr>
          <w:gridAfter w:val="1"/>
          <w:wAfter w:w="711" w:type="dxa"/>
          <w:cantSplit/>
          <w:trHeight w:val="284"/>
        </w:trPr>
        <w:tc>
          <w:tcPr>
            <w:tcW w:w="5809" w:type="dxa"/>
            <w:tcBorders>
              <w:bottom w:val="single" w:sz="4" w:space="0" w:color="auto"/>
            </w:tcBorders>
            <w:vAlign w:val="center"/>
          </w:tcPr>
          <w:p w14:paraId="03C0F547" w14:textId="77777777" w:rsidR="00714555" w:rsidRPr="007A6F6B" w:rsidRDefault="00714555" w:rsidP="00714555">
            <w:pPr>
              <w:pStyle w:val="Textoindependiente3"/>
              <w:numPr>
                <w:ilvl w:val="0"/>
                <w:numId w:val="29"/>
              </w:numPr>
              <w:spacing w:after="0"/>
              <w:jc w:val="both"/>
              <w:rPr>
                <w:b/>
                <w:szCs w:val="18"/>
              </w:rPr>
            </w:pPr>
            <w:r w:rsidRPr="007A6F6B">
              <w:rPr>
                <w:szCs w:val="18"/>
              </w:rPr>
              <w:t>Manejo correcto de los medicamentos dentro del LINAME</w:t>
            </w:r>
          </w:p>
        </w:tc>
        <w:tc>
          <w:tcPr>
            <w:tcW w:w="2410" w:type="dxa"/>
            <w:tcBorders>
              <w:bottom w:val="single" w:sz="4" w:space="0" w:color="auto"/>
            </w:tcBorders>
            <w:vAlign w:val="center"/>
          </w:tcPr>
          <w:p w14:paraId="1C8E482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19731C8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701ADD8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1B2815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BBBFDF8" w14:textId="77777777" w:rsidTr="0006008D">
        <w:trPr>
          <w:gridAfter w:val="1"/>
          <w:wAfter w:w="711" w:type="dxa"/>
          <w:cantSplit/>
          <w:trHeight w:val="284"/>
        </w:trPr>
        <w:tc>
          <w:tcPr>
            <w:tcW w:w="5809" w:type="dxa"/>
            <w:tcBorders>
              <w:bottom w:val="single" w:sz="4" w:space="0" w:color="auto"/>
            </w:tcBorders>
            <w:vAlign w:val="center"/>
          </w:tcPr>
          <w:p w14:paraId="0BFD07DF" w14:textId="77777777" w:rsidR="00714555" w:rsidRPr="007A6F6B" w:rsidRDefault="00714555" w:rsidP="00714555">
            <w:pPr>
              <w:pStyle w:val="Prrafodelista"/>
              <w:numPr>
                <w:ilvl w:val="0"/>
                <w:numId w:val="29"/>
              </w:numPr>
              <w:spacing w:after="200" w:line="276" w:lineRule="auto"/>
              <w:jc w:val="both"/>
              <w:rPr>
                <w:rFonts w:ascii="Arial" w:hAnsi="Arial" w:cs="Arial"/>
                <w:b/>
                <w:sz w:val="18"/>
                <w:szCs w:val="18"/>
              </w:rPr>
            </w:pPr>
            <w:r w:rsidRPr="007A6F6B">
              <w:rPr>
                <w:rFonts w:ascii="Arial" w:hAnsi="Arial" w:cs="Arial"/>
                <w:sz w:val="18"/>
                <w:szCs w:val="18"/>
              </w:rPr>
              <w:t>Previa internación de un asegurado debe ser comunicado al Coordinador Médico para su autorización.</w:t>
            </w:r>
          </w:p>
        </w:tc>
        <w:tc>
          <w:tcPr>
            <w:tcW w:w="2410" w:type="dxa"/>
            <w:tcBorders>
              <w:bottom w:val="single" w:sz="4" w:space="0" w:color="auto"/>
            </w:tcBorders>
            <w:vAlign w:val="center"/>
          </w:tcPr>
          <w:p w14:paraId="0523BFA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77CCBC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19A358A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A8CEF1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34A5EDE" w14:textId="77777777" w:rsidTr="0006008D">
        <w:trPr>
          <w:gridAfter w:val="1"/>
          <w:wAfter w:w="711" w:type="dxa"/>
          <w:cantSplit/>
          <w:trHeight w:val="543"/>
        </w:trPr>
        <w:tc>
          <w:tcPr>
            <w:tcW w:w="5809" w:type="dxa"/>
            <w:tcBorders>
              <w:bottom w:val="single" w:sz="4" w:space="0" w:color="auto"/>
            </w:tcBorders>
            <w:vAlign w:val="center"/>
          </w:tcPr>
          <w:p w14:paraId="760B0608" w14:textId="77777777" w:rsidR="00714555" w:rsidRPr="007A6F6B" w:rsidRDefault="00714555" w:rsidP="00714555">
            <w:pPr>
              <w:pStyle w:val="Prrafodelista"/>
              <w:numPr>
                <w:ilvl w:val="0"/>
                <w:numId w:val="29"/>
              </w:numPr>
              <w:spacing w:after="200" w:line="276" w:lineRule="auto"/>
              <w:jc w:val="both"/>
              <w:rPr>
                <w:rFonts w:ascii="Arial" w:hAnsi="Arial" w:cs="Arial"/>
                <w:b/>
                <w:sz w:val="18"/>
                <w:szCs w:val="18"/>
              </w:rPr>
            </w:pPr>
            <w:r w:rsidRPr="007A6F6B">
              <w:rPr>
                <w:rFonts w:ascii="Arial" w:hAnsi="Arial" w:cs="Arial"/>
                <w:sz w:val="18"/>
                <w:szCs w:val="18"/>
              </w:rPr>
              <w:t>Las salas de internación deben ser privadas (para un paciente internado) con baño privado.</w:t>
            </w:r>
          </w:p>
        </w:tc>
        <w:tc>
          <w:tcPr>
            <w:tcW w:w="2410" w:type="dxa"/>
            <w:tcBorders>
              <w:bottom w:val="single" w:sz="4" w:space="0" w:color="auto"/>
            </w:tcBorders>
            <w:vAlign w:val="center"/>
          </w:tcPr>
          <w:p w14:paraId="1FF3535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4D058B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7E83BD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34CC5B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319CCF3" w14:textId="77777777" w:rsidTr="0006008D">
        <w:trPr>
          <w:gridAfter w:val="1"/>
          <w:wAfter w:w="711" w:type="dxa"/>
          <w:cantSplit/>
          <w:trHeight w:val="284"/>
        </w:trPr>
        <w:tc>
          <w:tcPr>
            <w:tcW w:w="5809" w:type="dxa"/>
            <w:tcBorders>
              <w:bottom w:val="single" w:sz="4" w:space="0" w:color="auto"/>
            </w:tcBorders>
            <w:vAlign w:val="center"/>
          </w:tcPr>
          <w:p w14:paraId="47262C83" w14:textId="77777777" w:rsidR="00714555" w:rsidRPr="007A6F6B" w:rsidRDefault="00714555" w:rsidP="00714555">
            <w:pPr>
              <w:pStyle w:val="Prrafodelista"/>
              <w:numPr>
                <w:ilvl w:val="0"/>
                <w:numId w:val="29"/>
              </w:numPr>
              <w:spacing w:after="200" w:line="276" w:lineRule="auto"/>
              <w:jc w:val="both"/>
              <w:rPr>
                <w:rFonts w:ascii="Arial" w:hAnsi="Arial" w:cs="Arial"/>
                <w:b/>
                <w:sz w:val="18"/>
                <w:szCs w:val="18"/>
              </w:rPr>
            </w:pPr>
            <w:r w:rsidRPr="007A6F6B">
              <w:rPr>
                <w:rFonts w:ascii="Arial" w:hAnsi="Arial" w:cs="Arial"/>
                <w:sz w:val="18"/>
                <w:szCs w:val="18"/>
              </w:rPr>
              <w:t xml:space="preserve">La alimentación debe ser procesada por una persona capacitada con conocimiento en nutrición. Y supervisada por un personal capacitado del centro. </w:t>
            </w:r>
          </w:p>
        </w:tc>
        <w:tc>
          <w:tcPr>
            <w:tcW w:w="2410" w:type="dxa"/>
            <w:tcBorders>
              <w:bottom w:val="single" w:sz="4" w:space="0" w:color="auto"/>
            </w:tcBorders>
            <w:vAlign w:val="center"/>
          </w:tcPr>
          <w:p w14:paraId="1E86817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2921B74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D81F59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DB77BE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55B27A6" w14:textId="77777777" w:rsidTr="0006008D">
        <w:trPr>
          <w:gridAfter w:val="1"/>
          <w:wAfter w:w="711" w:type="dxa"/>
          <w:cantSplit/>
          <w:trHeight w:val="284"/>
        </w:trPr>
        <w:tc>
          <w:tcPr>
            <w:tcW w:w="5809" w:type="dxa"/>
            <w:shd w:val="clear" w:color="auto" w:fill="FFFFFF"/>
          </w:tcPr>
          <w:p w14:paraId="5FD8534D" w14:textId="77777777" w:rsidR="00714555" w:rsidRPr="007A6F6B" w:rsidRDefault="00714555" w:rsidP="00714555">
            <w:pPr>
              <w:pStyle w:val="Prrafodelista"/>
              <w:numPr>
                <w:ilvl w:val="0"/>
                <w:numId w:val="29"/>
              </w:numPr>
              <w:spacing w:after="200" w:line="276" w:lineRule="auto"/>
              <w:jc w:val="both"/>
              <w:rPr>
                <w:rFonts w:ascii="Arial" w:hAnsi="Arial" w:cs="Arial"/>
                <w:b/>
                <w:sz w:val="18"/>
                <w:szCs w:val="18"/>
              </w:rPr>
            </w:pPr>
            <w:r w:rsidRPr="007A6F6B">
              <w:rPr>
                <w:rFonts w:ascii="Arial" w:hAnsi="Arial" w:cs="Arial"/>
                <w:sz w:val="18"/>
                <w:szCs w:val="18"/>
              </w:rPr>
              <w:t xml:space="preserve">Capacidad mínima de 2 habitaciones con baño privado, para uso exclusivo de la CSBP. </w:t>
            </w:r>
          </w:p>
        </w:tc>
        <w:tc>
          <w:tcPr>
            <w:tcW w:w="2410" w:type="dxa"/>
            <w:tcBorders>
              <w:bottom w:val="single" w:sz="4" w:space="0" w:color="auto"/>
            </w:tcBorders>
            <w:vAlign w:val="center"/>
          </w:tcPr>
          <w:p w14:paraId="0900A6B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79076F1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2D3EF98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3F6FD2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ECCAD5B" w14:textId="77777777" w:rsidTr="0006008D">
        <w:trPr>
          <w:gridAfter w:val="1"/>
          <w:wAfter w:w="711" w:type="dxa"/>
          <w:cantSplit/>
          <w:trHeight w:val="284"/>
        </w:trPr>
        <w:tc>
          <w:tcPr>
            <w:tcW w:w="5809" w:type="dxa"/>
            <w:shd w:val="clear" w:color="auto" w:fill="FFFFFF"/>
          </w:tcPr>
          <w:p w14:paraId="650CDAA7" w14:textId="77777777" w:rsidR="00714555" w:rsidRPr="007A6F6B" w:rsidRDefault="00714555" w:rsidP="00714555">
            <w:pPr>
              <w:pStyle w:val="Prrafodelista"/>
              <w:numPr>
                <w:ilvl w:val="0"/>
                <w:numId w:val="29"/>
              </w:numPr>
              <w:spacing w:after="200" w:line="276" w:lineRule="auto"/>
              <w:jc w:val="both"/>
              <w:rPr>
                <w:rFonts w:ascii="Arial" w:hAnsi="Arial" w:cs="Arial"/>
                <w:b/>
                <w:sz w:val="18"/>
                <w:szCs w:val="18"/>
              </w:rPr>
            </w:pPr>
            <w:r w:rsidRPr="007A6F6B">
              <w:rPr>
                <w:rFonts w:ascii="Arial" w:hAnsi="Arial" w:cs="Arial"/>
                <w:sz w:val="18"/>
                <w:szCs w:val="18"/>
              </w:rPr>
              <w:t xml:space="preserve">Camas y colchones ortopédicos </w:t>
            </w:r>
          </w:p>
        </w:tc>
        <w:tc>
          <w:tcPr>
            <w:tcW w:w="2410" w:type="dxa"/>
            <w:tcBorders>
              <w:bottom w:val="single" w:sz="4" w:space="0" w:color="auto"/>
            </w:tcBorders>
            <w:vAlign w:val="center"/>
          </w:tcPr>
          <w:p w14:paraId="392D203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1339DF3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2E35C0F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F377D3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036BFCE" w14:textId="77777777" w:rsidTr="0006008D">
        <w:trPr>
          <w:gridAfter w:val="1"/>
          <w:wAfter w:w="711" w:type="dxa"/>
          <w:cantSplit/>
          <w:trHeight w:val="284"/>
        </w:trPr>
        <w:tc>
          <w:tcPr>
            <w:tcW w:w="5809" w:type="dxa"/>
            <w:shd w:val="clear" w:color="auto" w:fill="FFFFFF"/>
          </w:tcPr>
          <w:p w14:paraId="3D23633C" w14:textId="77777777" w:rsidR="00714555" w:rsidRPr="007A6F6B" w:rsidRDefault="00714555" w:rsidP="00714555">
            <w:pPr>
              <w:pStyle w:val="Prrafodelista"/>
              <w:numPr>
                <w:ilvl w:val="0"/>
                <w:numId w:val="29"/>
              </w:numPr>
              <w:spacing w:after="200" w:line="276" w:lineRule="auto"/>
              <w:jc w:val="both"/>
              <w:rPr>
                <w:rFonts w:ascii="Arial" w:hAnsi="Arial" w:cs="Arial"/>
                <w:b/>
                <w:sz w:val="18"/>
                <w:szCs w:val="18"/>
              </w:rPr>
            </w:pPr>
            <w:r w:rsidRPr="007A6F6B">
              <w:rPr>
                <w:rFonts w:ascii="Arial" w:hAnsi="Arial" w:cs="Arial"/>
                <w:sz w:val="18"/>
                <w:szCs w:val="18"/>
              </w:rPr>
              <w:t>Baño privado con ducha, inodoro y lava manos</w:t>
            </w:r>
          </w:p>
        </w:tc>
        <w:tc>
          <w:tcPr>
            <w:tcW w:w="2410" w:type="dxa"/>
            <w:tcBorders>
              <w:bottom w:val="single" w:sz="4" w:space="0" w:color="auto"/>
            </w:tcBorders>
            <w:vAlign w:val="center"/>
          </w:tcPr>
          <w:p w14:paraId="11A2D34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2E904CD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70E1C71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09F095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792E52B" w14:textId="77777777" w:rsidTr="0006008D">
        <w:trPr>
          <w:gridAfter w:val="1"/>
          <w:wAfter w:w="711" w:type="dxa"/>
          <w:cantSplit/>
          <w:trHeight w:val="771"/>
        </w:trPr>
        <w:tc>
          <w:tcPr>
            <w:tcW w:w="5809" w:type="dxa"/>
            <w:shd w:val="clear" w:color="auto" w:fill="CCFFCC"/>
            <w:vAlign w:val="center"/>
          </w:tcPr>
          <w:p w14:paraId="1F68E9DA" w14:textId="77777777" w:rsidR="00714555" w:rsidRPr="007A6F6B" w:rsidRDefault="00714555" w:rsidP="0006008D">
            <w:pPr>
              <w:pStyle w:val="Textoindependiente3"/>
              <w:ind w:left="290" w:hanging="290"/>
              <w:rPr>
                <w:b/>
                <w:bCs/>
                <w:szCs w:val="18"/>
              </w:rPr>
            </w:pPr>
            <w:r w:rsidRPr="007A6F6B">
              <w:rPr>
                <w:b/>
                <w:bCs/>
                <w:szCs w:val="18"/>
              </w:rPr>
              <w:t xml:space="preserve">B. REQUISITOS DEL SERVICIO DE EMERGENCIA </w:t>
            </w:r>
          </w:p>
          <w:p w14:paraId="16E00386" w14:textId="77777777" w:rsidR="00714555" w:rsidRPr="007A6F6B" w:rsidRDefault="00714555" w:rsidP="0006008D">
            <w:pPr>
              <w:pStyle w:val="Textoindependiente3"/>
              <w:rPr>
                <w:b/>
                <w:bCs/>
                <w:szCs w:val="18"/>
              </w:rPr>
            </w:pPr>
          </w:p>
        </w:tc>
        <w:tc>
          <w:tcPr>
            <w:tcW w:w="2410" w:type="dxa"/>
            <w:shd w:val="clear" w:color="auto" w:fill="CCFFCC"/>
            <w:vAlign w:val="center"/>
          </w:tcPr>
          <w:p w14:paraId="2AF3EF6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6B34972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5B970D8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4CEFD38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FE2966C" w14:textId="77777777" w:rsidTr="0006008D">
        <w:trPr>
          <w:gridAfter w:val="1"/>
          <w:wAfter w:w="711" w:type="dxa"/>
          <w:cantSplit/>
          <w:trHeight w:val="284"/>
        </w:trPr>
        <w:tc>
          <w:tcPr>
            <w:tcW w:w="5809" w:type="dxa"/>
          </w:tcPr>
          <w:p w14:paraId="496E7784" w14:textId="77777777" w:rsidR="00714555" w:rsidRPr="007A6F6B" w:rsidRDefault="00714555" w:rsidP="00714555">
            <w:pPr>
              <w:pStyle w:val="Textoindependiente3"/>
              <w:numPr>
                <w:ilvl w:val="0"/>
                <w:numId w:val="32"/>
              </w:numPr>
              <w:spacing w:after="0"/>
              <w:jc w:val="both"/>
              <w:rPr>
                <w:szCs w:val="18"/>
              </w:rPr>
            </w:pPr>
            <w:r w:rsidRPr="007A6F6B">
              <w:rPr>
                <w:szCs w:val="18"/>
              </w:rPr>
              <w:t>Sala de Emergencias disponible las 24 horas del día.</w:t>
            </w:r>
          </w:p>
        </w:tc>
        <w:tc>
          <w:tcPr>
            <w:tcW w:w="2410" w:type="dxa"/>
            <w:vAlign w:val="center"/>
          </w:tcPr>
          <w:p w14:paraId="2DEBD51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4B5A16B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A272C8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2BE3DEA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4D4BB78" w14:textId="77777777" w:rsidTr="0006008D">
        <w:trPr>
          <w:gridAfter w:val="1"/>
          <w:wAfter w:w="711" w:type="dxa"/>
          <w:cantSplit/>
          <w:trHeight w:val="284"/>
        </w:trPr>
        <w:tc>
          <w:tcPr>
            <w:tcW w:w="5809" w:type="dxa"/>
          </w:tcPr>
          <w:p w14:paraId="12B18594" w14:textId="77777777" w:rsidR="00714555" w:rsidRPr="007A6F6B" w:rsidRDefault="00714555" w:rsidP="00714555">
            <w:pPr>
              <w:pStyle w:val="Textoindependiente3"/>
              <w:numPr>
                <w:ilvl w:val="0"/>
                <w:numId w:val="32"/>
              </w:numPr>
              <w:spacing w:after="0"/>
              <w:jc w:val="both"/>
              <w:rPr>
                <w:b/>
                <w:szCs w:val="18"/>
              </w:rPr>
            </w:pPr>
            <w:r w:rsidRPr="007A6F6B">
              <w:rPr>
                <w:szCs w:val="18"/>
              </w:rPr>
              <w:t>Disponibilidad para la CSBP 1 camilla en sala de emergencias</w:t>
            </w:r>
          </w:p>
        </w:tc>
        <w:tc>
          <w:tcPr>
            <w:tcW w:w="2410" w:type="dxa"/>
            <w:vAlign w:val="center"/>
          </w:tcPr>
          <w:p w14:paraId="3F5E382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C9D5BF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BDE72E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FEB66D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C762C64" w14:textId="77777777" w:rsidTr="0006008D">
        <w:trPr>
          <w:gridAfter w:val="1"/>
          <w:wAfter w:w="711" w:type="dxa"/>
          <w:cantSplit/>
          <w:trHeight w:val="284"/>
        </w:trPr>
        <w:tc>
          <w:tcPr>
            <w:tcW w:w="5809" w:type="dxa"/>
          </w:tcPr>
          <w:p w14:paraId="7028A629" w14:textId="77777777" w:rsidR="00714555" w:rsidRPr="007A6F6B" w:rsidRDefault="00714555" w:rsidP="00714555">
            <w:pPr>
              <w:pStyle w:val="Textoindependiente3"/>
              <w:numPr>
                <w:ilvl w:val="0"/>
                <w:numId w:val="32"/>
              </w:numPr>
              <w:spacing w:after="0"/>
              <w:jc w:val="both"/>
              <w:rPr>
                <w:b/>
                <w:szCs w:val="18"/>
              </w:rPr>
            </w:pPr>
            <w:r w:rsidRPr="007A6F6B">
              <w:rPr>
                <w:szCs w:val="18"/>
              </w:rPr>
              <w:t>Equipo de resucitación completamente equipado.</w:t>
            </w:r>
          </w:p>
          <w:p w14:paraId="627B5C3E" w14:textId="77777777" w:rsidR="00714555" w:rsidRPr="007A6F6B" w:rsidRDefault="00714555" w:rsidP="0006008D">
            <w:pPr>
              <w:pStyle w:val="Textoindependiente3"/>
              <w:ind w:left="720"/>
              <w:rPr>
                <w:szCs w:val="18"/>
              </w:rPr>
            </w:pPr>
          </w:p>
          <w:p w14:paraId="318E9F59" w14:textId="77777777" w:rsidR="00714555" w:rsidRPr="007A6F6B" w:rsidRDefault="00714555" w:rsidP="0006008D">
            <w:pPr>
              <w:pStyle w:val="Textoindependiente3"/>
              <w:ind w:left="720"/>
              <w:rPr>
                <w:b/>
                <w:szCs w:val="18"/>
              </w:rPr>
            </w:pPr>
          </w:p>
        </w:tc>
        <w:tc>
          <w:tcPr>
            <w:tcW w:w="2410" w:type="dxa"/>
            <w:vAlign w:val="center"/>
          </w:tcPr>
          <w:p w14:paraId="4783F79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CBE490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1B045DF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1195D76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50EFA6D" w14:textId="77777777" w:rsidTr="0006008D">
        <w:trPr>
          <w:gridAfter w:val="1"/>
          <w:wAfter w:w="711" w:type="dxa"/>
          <w:cantSplit/>
          <w:trHeight w:val="284"/>
        </w:trPr>
        <w:tc>
          <w:tcPr>
            <w:tcW w:w="5809" w:type="dxa"/>
          </w:tcPr>
          <w:p w14:paraId="1C91D039" w14:textId="77777777" w:rsidR="00714555" w:rsidRPr="007A6F6B" w:rsidRDefault="00714555" w:rsidP="00714555">
            <w:pPr>
              <w:pStyle w:val="Textoindependiente3"/>
              <w:numPr>
                <w:ilvl w:val="0"/>
                <w:numId w:val="32"/>
              </w:numPr>
              <w:spacing w:after="0"/>
              <w:jc w:val="both"/>
              <w:rPr>
                <w:b/>
                <w:szCs w:val="18"/>
              </w:rPr>
            </w:pPr>
            <w:r w:rsidRPr="007A6F6B">
              <w:rPr>
                <w:szCs w:val="18"/>
                <w:lang w:val="es-BO"/>
              </w:rPr>
              <w:t>Equipamiento para control de signos vitales</w:t>
            </w:r>
          </w:p>
          <w:p w14:paraId="20EDD0A8" w14:textId="77777777" w:rsidR="00714555" w:rsidRPr="007A6F6B" w:rsidRDefault="00714555" w:rsidP="0006008D">
            <w:pPr>
              <w:pStyle w:val="Textoindependiente3"/>
              <w:ind w:left="720"/>
              <w:rPr>
                <w:b/>
                <w:szCs w:val="18"/>
              </w:rPr>
            </w:pPr>
          </w:p>
        </w:tc>
        <w:tc>
          <w:tcPr>
            <w:tcW w:w="2410" w:type="dxa"/>
            <w:vAlign w:val="center"/>
          </w:tcPr>
          <w:p w14:paraId="5E6A8E7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38E8C92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57A513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08A4F3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4C5AB0D" w14:textId="77777777" w:rsidTr="0006008D">
        <w:trPr>
          <w:gridAfter w:val="1"/>
          <w:wAfter w:w="711" w:type="dxa"/>
          <w:cantSplit/>
          <w:trHeight w:val="284"/>
        </w:trPr>
        <w:tc>
          <w:tcPr>
            <w:tcW w:w="5809" w:type="dxa"/>
          </w:tcPr>
          <w:p w14:paraId="0AAA1FF0" w14:textId="77777777" w:rsidR="00714555" w:rsidRPr="007A6F6B" w:rsidRDefault="00714555" w:rsidP="00714555">
            <w:pPr>
              <w:pStyle w:val="Textoindependiente3"/>
              <w:numPr>
                <w:ilvl w:val="0"/>
                <w:numId w:val="32"/>
              </w:numPr>
              <w:spacing w:after="0"/>
              <w:jc w:val="both"/>
              <w:rPr>
                <w:b/>
                <w:szCs w:val="18"/>
              </w:rPr>
            </w:pPr>
            <w:r w:rsidRPr="007A6F6B">
              <w:rPr>
                <w:szCs w:val="18"/>
                <w:lang w:val="es-BO"/>
              </w:rPr>
              <w:t xml:space="preserve">Personal médico y paramédico las 24 </w:t>
            </w:r>
            <w:proofErr w:type="spellStart"/>
            <w:r w:rsidRPr="007A6F6B">
              <w:rPr>
                <w:szCs w:val="18"/>
                <w:lang w:val="es-BO"/>
              </w:rPr>
              <w:t>hrs</w:t>
            </w:r>
            <w:proofErr w:type="spellEnd"/>
            <w:r w:rsidRPr="007A6F6B">
              <w:rPr>
                <w:szCs w:val="18"/>
                <w:lang w:val="es-BO"/>
              </w:rPr>
              <w:t xml:space="preserve"> </w:t>
            </w:r>
          </w:p>
          <w:p w14:paraId="3B97E2B9" w14:textId="77777777" w:rsidR="00714555" w:rsidRPr="007A6F6B" w:rsidRDefault="00714555" w:rsidP="0006008D">
            <w:pPr>
              <w:pStyle w:val="Textoindependiente3"/>
              <w:ind w:left="720"/>
              <w:rPr>
                <w:b/>
                <w:szCs w:val="18"/>
              </w:rPr>
            </w:pPr>
          </w:p>
        </w:tc>
        <w:tc>
          <w:tcPr>
            <w:tcW w:w="2410" w:type="dxa"/>
            <w:vAlign w:val="center"/>
          </w:tcPr>
          <w:p w14:paraId="4CE1B75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0A42455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2B69F25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1A81E89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E0ABE8E" w14:textId="77777777" w:rsidTr="0006008D">
        <w:trPr>
          <w:gridAfter w:val="1"/>
          <w:wAfter w:w="711" w:type="dxa"/>
          <w:cantSplit/>
          <w:trHeight w:val="284"/>
        </w:trPr>
        <w:tc>
          <w:tcPr>
            <w:tcW w:w="5809" w:type="dxa"/>
          </w:tcPr>
          <w:p w14:paraId="2E3FC74C" w14:textId="77777777" w:rsidR="00714555" w:rsidRPr="007A6F6B" w:rsidRDefault="00714555" w:rsidP="00714555">
            <w:pPr>
              <w:pStyle w:val="Textoindependiente3"/>
              <w:numPr>
                <w:ilvl w:val="0"/>
                <w:numId w:val="32"/>
              </w:numPr>
              <w:spacing w:after="0"/>
              <w:jc w:val="both"/>
              <w:rPr>
                <w:b/>
                <w:szCs w:val="18"/>
              </w:rPr>
            </w:pPr>
            <w:r w:rsidRPr="007A6F6B">
              <w:rPr>
                <w:szCs w:val="18"/>
                <w:lang w:val="es-BO"/>
              </w:rPr>
              <w:t xml:space="preserve">Equipo de laboratorio disponible las 24 </w:t>
            </w:r>
            <w:proofErr w:type="spellStart"/>
            <w:r w:rsidRPr="007A6F6B">
              <w:rPr>
                <w:szCs w:val="18"/>
                <w:lang w:val="es-BO"/>
              </w:rPr>
              <w:t>hrs</w:t>
            </w:r>
            <w:proofErr w:type="spellEnd"/>
          </w:p>
          <w:p w14:paraId="5FCD8394" w14:textId="77777777" w:rsidR="00714555" w:rsidRPr="007A6F6B" w:rsidRDefault="00714555" w:rsidP="0006008D">
            <w:pPr>
              <w:pStyle w:val="Textoindependiente3"/>
              <w:ind w:left="720"/>
              <w:rPr>
                <w:b/>
                <w:szCs w:val="18"/>
              </w:rPr>
            </w:pPr>
          </w:p>
        </w:tc>
        <w:tc>
          <w:tcPr>
            <w:tcW w:w="2410" w:type="dxa"/>
            <w:vAlign w:val="center"/>
          </w:tcPr>
          <w:p w14:paraId="6A3D9DD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8DDB34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4C3360A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A104A9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2939456" w14:textId="77777777" w:rsidTr="0006008D">
        <w:trPr>
          <w:gridAfter w:val="1"/>
          <w:wAfter w:w="711" w:type="dxa"/>
          <w:cantSplit/>
          <w:trHeight w:val="284"/>
        </w:trPr>
        <w:tc>
          <w:tcPr>
            <w:tcW w:w="5809" w:type="dxa"/>
          </w:tcPr>
          <w:p w14:paraId="4D3D0170" w14:textId="77777777" w:rsidR="00714555" w:rsidRPr="007A6F6B" w:rsidRDefault="00714555" w:rsidP="00714555">
            <w:pPr>
              <w:pStyle w:val="Textoindependiente3"/>
              <w:numPr>
                <w:ilvl w:val="0"/>
                <w:numId w:val="32"/>
              </w:numPr>
              <w:spacing w:after="0"/>
              <w:jc w:val="both"/>
              <w:rPr>
                <w:szCs w:val="18"/>
              </w:rPr>
            </w:pPr>
            <w:r w:rsidRPr="007A6F6B">
              <w:rPr>
                <w:szCs w:val="18"/>
                <w:lang w:val="es-BO"/>
              </w:rPr>
              <w:t xml:space="preserve">Equipos de diagnóstico médico disponible las 24 </w:t>
            </w:r>
            <w:proofErr w:type="spellStart"/>
            <w:r w:rsidRPr="007A6F6B">
              <w:rPr>
                <w:szCs w:val="18"/>
                <w:lang w:val="es-BO"/>
              </w:rPr>
              <w:t>hrs</w:t>
            </w:r>
            <w:proofErr w:type="spellEnd"/>
            <w:r w:rsidRPr="007A6F6B">
              <w:rPr>
                <w:szCs w:val="18"/>
                <w:lang w:val="es-BO"/>
              </w:rPr>
              <w:t>.</w:t>
            </w:r>
          </w:p>
          <w:p w14:paraId="386CF3D7" w14:textId="77777777" w:rsidR="00714555" w:rsidRPr="007A6F6B" w:rsidRDefault="00714555" w:rsidP="0006008D">
            <w:pPr>
              <w:pStyle w:val="Textoindependiente3"/>
              <w:ind w:left="720"/>
              <w:rPr>
                <w:szCs w:val="18"/>
                <w:lang w:val="es-BO"/>
              </w:rPr>
            </w:pPr>
          </w:p>
          <w:p w14:paraId="46D343E4" w14:textId="77777777" w:rsidR="00714555" w:rsidRPr="007A6F6B" w:rsidRDefault="00714555" w:rsidP="0006008D">
            <w:pPr>
              <w:pStyle w:val="Textoindependiente3"/>
              <w:ind w:left="720"/>
              <w:rPr>
                <w:szCs w:val="18"/>
              </w:rPr>
            </w:pPr>
          </w:p>
        </w:tc>
        <w:tc>
          <w:tcPr>
            <w:tcW w:w="2410" w:type="dxa"/>
            <w:vAlign w:val="center"/>
          </w:tcPr>
          <w:p w14:paraId="31E051E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05B3D19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E7CFF5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C5CE39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77208FB" w14:textId="77777777" w:rsidTr="0006008D">
        <w:trPr>
          <w:gridAfter w:val="1"/>
          <w:wAfter w:w="711" w:type="dxa"/>
          <w:cantSplit/>
          <w:trHeight w:val="284"/>
        </w:trPr>
        <w:tc>
          <w:tcPr>
            <w:tcW w:w="5809" w:type="dxa"/>
            <w:vAlign w:val="center"/>
          </w:tcPr>
          <w:p w14:paraId="42AE6C8D" w14:textId="77777777" w:rsidR="00714555" w:rsidRPr="007A6F6B" w:rsidRDefault="00714555" w:rsidP="00714555">
            <w:pPr>
              <w:pStyle w:val="Textoindependiente3"/>
              <w:numPr>
                <w:ilvl w:val="0"/>
                <w:numId w:val="32"/>
              </w:numPr>
              <w:spacing w:after="0"/>
              <w:jc w:val="both"/>
              <w:rPr>
                <w:szCs w:val="18"/>
              </w:rPr>
            </w:pPr>
            <w:r w:rsidRPr="007A6F6B">
              <w:rPr>
                <w:szCs w:val="18"/>
              </w:rPr>
              <w:t>Atención integral e inmediata de enfermería con actividades de inyectables, Curaciones, sueroterapia, nebulización, canalización a neonatos y toma de signos vitales</w:t>
            </w:r>
          </w:p>
          <w:p w14:paraId="388737BD" w14:textId="77777777" w:rsidR="00714555" w:rsidRPr="007A6F6B" w:rsidRDefault="00714555" w:rsidP="0006008D">
            <w:pPr>
              <w:pStyle w:val="Textoindependiente3"/>
              <w:ind w:left="720"/>
              <w:rPr>
                <w:szCs w:val="18"/>
              </w:rPr>
            </w:pPr>
          </w:p>
        </w:tc>
        <w:tc>
          <w:tcPr>
            <w:tcW w:w="2410" w:type="dxa"/>
            <w:vAlign w:val="center"/>
          </w:tcPr>
          <w:p w14:paraId="3672115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10F517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3B4A0B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387451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CFA3F20" w14:textId="77777777" w:rsidTr="0006008D">
        <w:trPr>
          <w:gridAfter w:val="1"/>
          <w:wAfter w:w="711" w:type="dxa"/>
          <w:cantSplit/>
          <w:trHeight w:val="284"/>
        </w:trPr>
        <w:tc>
          <w:tcPr>
            <w:tcW w:w="5809" w:type="dxa"/>
            <w:tcBorders>
              <w:bottom w:val="single" w:sz="4" w:space="0" w:color="auto"/>
            </w:tcBorders>
            <w:vAlign w:val="center"/>
          </w:tcPr>
          <w:p w14:paraId="3CCF2A33" w14:textId="77777777" w:rsidR="00714555" w:rsidRPr="007A6F6B" w:rsidRDefault="00714555" w:rsidP="00714555">
            <w:pPr>
              <w:pStyle w:val="Textoindependiente3"/>
              <w:numPr>
                <w:ilvl w:val="0"/>
                <w:numId w:val="32"/>
              </w:numPr>
              <w:spacing w:after="0"/>
              <w:jc w:val="both"/>
              <w:rPr>
                <w:szCs w:val="18"/>
              </w:rPr>
            </w:pPr>
            <w:r w:rsidRPr="007A6F6B">
              <w:rPr>
                <w:szCs w:val="18"/>
              </w:rPr>
              <w:t>Contar con una cama disponible de observación al paciente.</w:t>
            </w:r>
          </w:p>
          <w:p w14:paraId="7292B606" w14:textId="77777777" w:rsidR="00714555" w:rsidRPr="007A6F6B" w:rsidRDefault="00714555" w:rsidP="0006008D">
            <w:pPr>
              <w:pStyle w:val="Textoindependiente3"/>
              <w:ind w:left="720"/>
              <w:rPr>
                <w:szCs w:val="18"/>
              </w:rPr>
            </w:pPr>
          </w:p>
        </w:tc>
        <w:tc>
          <w:tcPr>
            <w:tcW w:w="2410" w:type="dxa"/>
            <w:tcBorders>
              <w:bottom w:val="single" w:sz="4" w:space="0" w:color="auto"/>
            </w:tcBorders>
            <w:vAlign w:val="center"/>
          </w:tcPr>
          <w:p w14:paraId="015DF9A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D3FE7C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7AB317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D95200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5BA0F94" w14:textId="77777777" w:rsidTr="0006008D">
        <w:trPr>
          <w:gridAfter w:val="1"/>
          <w:wAfter w:w="711" w:type="dxa"/>
          <w:cantSplit/>
          <w:trHeight w:val="284"/>
        </w:trPr>
        <w:tc>
          <w:tcPr>
            <w:tcW w:w="5809" w:type="dxa"/>
            <w:tcBorders>
              <w:bottom w:val="single" w:sz="4" w:space="0" w:color="auto"/>
            </w:tcBorders>
            <w:vAlign w:val="center"/>
          </w:tcPr>
          <w:p w14:paraId="37548A43" w14:textId="77777777" w:rsidR="00714555" w:rsidRPr="007A6F6B" w:rsidRDefault="00714555" w:rsidP="00714555">
            <w:pPr>
              <w:pStyle w:val="Textoindependiente3"/>
              <w:numPr>
                <w:ilvl w:val="0"/>
                <w:numId w:val="32"/>
              </w:numPr>
              <w:spacing w:after="0"/>
              <w:jc w:val="both"/>
              <w:rPr>
                <w:b/>
                <w:szCs w:val="18"/>
              </w:rPr>
            </w:pPr>
            <w:r w:rsidRPr="007A6F6B">
              <w:rPr>
                <w:szCs w:val="18"/>
              </w:rPr>
              <w:t>Manejo correcto de los medicamentos dentro del LINAME</w:t>
            </w:r>
          </w:p>
          <w:p w14:paraId="41490BCC" w14:textId="77777777" w:rsidR="00714555" w:rsidRPr="007A6F6B" w:rsidRDefault="00714555" w:rsidP="0006008D">
            <w:pPr>
              <w:pStyle w:val="Textoindependiente3"/>
              <w:ind w:left="720"/>
              <w:rPr>
                <w:b/>
                <w:szCs w:val="18"/>
              </w:rPr>
            </w:pPr>
          </w:p>
        </w:tc>
        <w:tc>
          <w:tcPr>
            <w:tcW w:w="2410" w:type="dxa"/>
            <w:tcBorders>
              <w:bottom w:val="single" w:sz="4" w:space="0" w:color="auto"/>
            </w:tcBorders>
            <w:vAlign w:val="center"/>
          </w:tcPr>
          <w:p w14:paraId="2A567AA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2AD62C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0B3C9B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C4DF4E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76717B3" w14:textId="77777777" w:rsidTr="0006008D">
        <w:trPr>
          <w:gridAfter w:val="1"/>
          <w:wAfter w:w="711" w:type="dxa"/>
          <w:cantSplit/>
          <w:trHeight w:val="433"/>
        </w:trPr>
        <w:tc>
          <w:tcPr>
            <w:tcW w:w="5809" w:type="dxa"/>
            <w:tcBorders>
              <w:bottom w:val="single" w:sz="4" w:space="0" w:color="auto"/>
            </w:tcBorders>
            <w:vAlign w:val="center"/>
          </w:tcPr>
          <w:p w14:paraId="4DF44E65" w14:textId="77777777" w:rsidR="00714555" w:rsidRPr="007A6F6B" w:rsidRDefault="00714555" w:rsidP="00714555">
            <w:pPr>
              <w:pStyle w:val="Prrafodelista"/>
              <w:numPr>
                <w:ilvl w:val="0"/>
                <w:numId w:val="32"/>
              </w:numPr>
              <w:spacing w:after="200" w:line="276" w:lineRule="auto"/>
              <w:jc w:val="both"/>
              <w:rPr>
                <w:rFonts w:ascii="Arial" w:hAnsi="Arial" w:cs="Arial"/>
                <w:b/>
                <w:sz w:val="18"/>
                <w:szCs w:val="18"/>
              </w:rPr>
            </w:pPr>
            <w:r w:rsidRPr="007A6F6B">
              <w:rPr>
                <w:rFonts w:ascii="Arial" w:hAnsi="Arial" w:cs="Arial"/>
                <w:sz w:val="18"/>
                <w:szCs w:val="18"/>
              </w:rPr>
              <w:t>Atención integral las 24 horas, incluye feriados, fines de semana</w:t>
            </w:r>
          </w:p>
        </w:tc>
        <w:tc>
          <w:tcPr>
            <w:tcW w:w="2410" w:type="dxa"/>
            <w:tcBorders>
              <w:bottom w:val="single" w:sz="4" w:space="0" w:color="auto"/>
            </w:tcBorders>
            <w:vAlign w:val="center"/>
          </w:tcPr>
          <w:p w14:paraId="30706A4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3AA341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139CE10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470688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B6CACF8" w14:textId="77777777" w:rsidTr="0006008D">
        <w:trPr>
          <w:gridAfter w:val="1"/>
          <w:wAfter w:w="711" w:type="dxa"/>
          <w:cantSplit/>
          <w:trHeight w:val="771"/>
        </w:trPr>
        <w:tc>
          <w:tcPr>
            <w:tcW w:w="5809" w:type="dxa"/>
            <w:shd w:val="clear" w:color="auto" w:fill="CCFFCC"/>
            <w:vAlign w:val="center"/>
          </w:tcPr>
          <w:p w14:paraId="79051640" w14:textId="77777777" w:rsidR="00714555" w:rsidRPr="007A6F6B" w:rsidRDefault="00714555" w:rsidP="0006008D">
            <w:pPr>
              <w:pStyle w:val="Textoindependiente3"/>
              <w:ind w:left="290" w:hanging="290"/>
              <w:rPr>
                <w:b/>
                <w:bCs/>
                <w:szCs w:val="18"/>
              </w:rPr>
            </w:pPr>
            <w:r w:rsidRPr="007A6F6B">
              <w:rPr>
                <w:b/>
                <w:bCs/>
                <w:szCs w:val="18"/>
              </w:rPr>
              <w:t xml:space="preserve">D. REQUISITOS DEL SERVICIO </w:t>
            </w:r>
            <w:r w:rsidRPr="007A6F6B">
              <w:rPr>
                <w:b/>
                <w:szCs w:val="18"/>
              </w:rPr>
              <w:t>DE GINECOLOGIA- OBSTETRICIA</w:t>
            </w:r>
          </w:p>
          <w:p w14:paraId="5333887D" w14:textId="77777777" w:rsidR="00714555" w:rsidRPr="007A6F6B" w:rsidRDefault="00714555" w:rsidP="0006008D">
            <w:pPr>
              <w:pStyle w:val="Textoindependiente3"/>
              <w:rPr>
                <w:b/>
                <w:bCs/>
                <w:szCs w:val="18"/>
              </w:rPr>
            </w:pPr>
          </w:p>
        </w:tc>
        <w:tc>
          <w:tcPr>
            <w:tcW w:w="2410" w:type="dxa"/>
            <w:shd w:val="clear" w:color="auto" w:fill="CCFFCC"/>
            <w:vAlign w:val="center"/>
          </w:tcPr>
          <w:p w14:paraId="7B080B5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7EA7B99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038867B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22FFD3C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BD27F93" w14:textId="77777777" w:rsidTr="0006008D">
        <w:trPr>
          <w:gridAfter w:val="1"/>
          <w:wAfter w:w="711" w:type="dxa"/>
          <w:cantSplit/>
          <w:trHeight w:val="284"/>
        </w:trPr>
        <w:tc>
          <w:tcPr>
            <w:tcW w:w="5809" w:type="dxa"/>
          </w:tcPr>
          <w:p w14:paraId="233495F7" w14:textId="77777777" w:rsidR="00714555" w:rsidRPr="007A6F6B" w:rsidRDefault="00714555" w:rsidP="00714555">
            <w:pPr>
              <w:pStyle w:val="Textoindependiente3"/>
              <w:numPr>
                <w:ilvl w:val="0"/>
                <w:numId w:val="33"/>
              </w:numPr>
              <w:spacing w:after="0"/>
              <w:rPr>
                <w:szCs w:val="18"/>
              </w:rPr>
            </w:pPr>
            <w:r w:rsidRPr="007A6F6B">
              <w:rPr>
                <w:szCs w:val="18"/>
              </w:rPr>
              <w:t>Consultorio individual completo con el equipamiento e instrumental del consultorio deberá estar acorde con la normativa vigente.</w:t>
            </w:r>
          </w:p>
        </w:tc>
        <w:tc>
          <w:tcPr>
            <w:tcW w:w="2410" w:type="dxa"/>
            <w:vAlign w:val="center"/>
          </w:tcPr>
          <w:p w14:paraId="3369DF7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7FAF0E6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9C78EE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7C1407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4FEDA54" w14:textId="77777777" w:rsidTr="0006008D">
        <w:trPr>
          <w:gridAfter w:val="1"/>
          <w:wAfter w:w="711" w:type="dxa"/>
          <w:cantSplit/>
          <w:trHeight w:val="284"/>
        </w:trPr>
        <w:tc>
          <w:tcPr>
            <w:tcW w:w="5809" w:type="dxa"/>
          </w:tcPr>
          <w:p w14:paraId="657517B9" w14:textId="77777777" w:rsidR="00714555" w:rsidRPr="007A6F6B" w:rsidRDefault="00714555" w:rsidP="00714555">
            <w:pPr>
              <w:pStyle w:val="Prrafodelista"/>
              <w:numPr>
                <w:ilvl w:val="0"/>
                <w:numId w:val="33"/>
              </w:numPr>
              <w:jc w:val="both"/>
              <w:rPr>
                <w:rFonts w:ascii="Arial" w:hAnsi="Arial" w:cs="Arial"/>
                <w:sz w:val="18"/>
                <w:szCs w:val="18"/>
              </w:rPr>
            </w:pPr>
            <w:r w:rsidRPr="007A6F6B">
              <w:rPr>
                <w:rFonts w:ascii="Arial" w:hAnsi="Arial" w:cs="Arial"/>
                <w:sz w:val="18"/>
                <w:szCs w:val="18"/>
              </w:rPr>
              <w:t xml:space="preserve">Registrar los datos del paciente en las Historias Clínicas de manera correcta y cumplir con las normativas vigentes.  </w:t>
            </w:r>
          </w:p>
          <w:p w14:paraId="581BEE92" w14:textId="77777777" w:rsidR="00714555" w:rsidRPr="007A6F6B" w:rsidRDefault="00714555" w:rsidP="0006008D">
            <w:pPr>
              <w:pStyle w:val="Textoindependiente3"/>
              <w:ind w:left="360" w:hanging="360"/>
              <w:rPr>
                <w:szCs w:val="18"/>
              </w:rPr>
            </w:pPr>
          </w:p>
        </w:tc>
        <w:tc>
          <w:tcPr>
            <w:tcW w:w="2410" w:type="dxa"/>
            <w:vAlign w:val="center"/>
          </w:tcPr>
          <w:p w14:paraId="429C332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7D62358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3BAC734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1CE5E2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9AA5908" w14:textId="77777777" w:rsidTr="0006008D">
        <w:trPr>
          <w:gridAfter w:val="1"/>
          <w:wAfter w:w="711" w:type="dxa"/>
          <w:cantSplit/>
          <w:trHeight w:val="284"/>
        </w:trPr>
        <w:tc>
          <w:tcPr>
            <w:tcW w:w="5809" w:type="dxa"/>
          </w:tcPr>
          <w:p w14:paraId="000AB265" w14:textId="77777777" w:rsidR="00714555" w:rsidRPr="007A6F6B" w:rsidRDefault="00714555" w:rsidP="00714555">
            <w:pPr>
              <w:pStyle w:val="Prrafodelista"/>
              <w:numPr>
                <w:ilvl w:val="0"/>
                <w:numId w:val="33"/>
              </w:numPr>
              <w:jc w:val="both"/>
              <w:rPr>
                <w:rFonts w:ascii="Arial" w:hAnsi="Arial" w:cs="Arial"/>
                <w:sz w:val="18"/>
                <w:szCs w:val="18"/>
              </w:rPr>
            </w:pPr>
            <w:r w:rsidRPr="007A6F6B">
              <w:rPr>
                <w:rFonts w:ascii="Arial" w:hAnsi="Arial" w:cs="Arial"/>
                <w:sz w:val="18"/>
                <w:szCs w:val="18"/>
              </w:rPr>
              <w:t>Coordinar con los profesionales el tratamiento que se le indica al paciente para que se realice un manejo multidisciplinario en bienestar del paciente.</w:t>
            </w:r>
          </w:p>
          <w:p w14:paraId="356A730E" w14:textId="77777777" w:rsidR="00714555" w:rsidRPr="007A6F6B" w:rsidRDefault="00714555" w:rsidP="0006008D">
            <w:pPr>
              <w:pStyle w:val="Textoindependiente3"/>
              <w:ind w:left="360" w:hanging="360"/>
              <w:rPr>
                <w:szCs w:val="18"/>
              </w:rPr>
            </w:pPr>
          </w:p>
        </w:tc>
        <w:tc>
          <w:tcPr>
            <w:tcW w:w="2410" w:type="dxa"/>
            <w:vAlign w:val="center"/>
          </w:tcPr>
          <w:p w14:paraId="4FCCB9E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7C05986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DB4A96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16D44D6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0374FA6" w14:textId="77777777" w:rsidTr="0006008D">
        <w:trPr>
          <w:gridAfter w:val="1"/>
          <w:wAfter w:w="711" w:type="dxa"/>
          <w:cantSplit/>
          <w:trHeight w:val="284"/>
        </w:trPr>
        <w:tc>
          <w:tcPr>
            <w:tcW w:w="5809" w:type="dxa"/>
          </w:tcPr>
          <w:p w14:paraId="47268855" w14:textId="77777777" w:rsidR="00714555" w:rsidRPr="007A6F6B" w:rsidRDefault="00714555" w:rsidP="00714555">
            <w:pPr>
              <w:pStyle w:val="Textoindependiente3"/>
              <w:numPr>
                <w:ilvl w:val="0"/>
                <w:numId w:val="33"/>
              </w:numPr>
              <w:spacing w:after="0"/>
              <w:rPr>
                <w:szCs w:val="18"/>
              </w:rPr>
            </w:pPr>
            <w:r w:rsidRPr="007A6F6B">
              <w:rPr>
                <w:szCs w:val="18"/>
              </w:rPr>
              <w:t>Visitas a pacientes hospitalizados para evaluación especializada de acuerdo a requerimiento</w:t>
            </w:r>
          </w:p>
        </w:tc>
        <w:tc>
          <w:tcPr>
            <w:tcW w:w="2410" w:type="dxa"/>
            <w:vAlign w:val="center"/>
          </w:tcPr>
          <w:p w14:paraId="2C490B7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0949548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D3CB4C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CEF37A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F18E315" w14:textId="77777777" w:rsidTr="0006008D">
        <w:trPr>
          <w:gridAfter w:val="1"/>
          <w:wAfter w:w="711" w:type="dxa"/>
          <w:cantSplit/>
          <w:trHeight w:val="284"/>
        </w:trPr>
        <w:tc>
          <w:tcPr>
            <w:tcW w:w="5809" w:type="dxa"/>
          </w:tcPr>
          <w:p w14:paraId="64F75384" w14:textId="77777777" w:rsidR="00714555" w:rsidRPr="007A6F6B" w:rsidRDefault="00714555" w:rsidP="00714555">
            <w:pPr>
              <w:pStyle w:val="Prrafodelista"/>
              <w:numPr>
                <w:ilvl w:val="0"/>
                <w:numId w:val="33"/>
              </w:numPr>
              <w:jc w:val="both"/>
              <w:rPr>
                <w:rFonts w:ascii="Arial" w:hAnsi="Arial" w:cs="Arial"/>
                <w:sz w:val="18"/>
                <w:szCs w:val="18"/>
              </w:rPr>
            </w:pPr>
            <w:r w:rsidRPr="007A6F6B">
              <w:rPr>
                <w:rFonts w:ascii="Arial" w:hAnsi="Arial" w:cs="Arial"/>
                <w:sz w:val="18"/>
                <w:szCs w:val="18"/>
              </w:rPr>
              <w:t>Realizar cirugías de acuerdo a requerimiento.</w:t>
            </w:r>
          </w:p>
          <w:p w14:paraId="7F4BE257" w14:textId="77777777" w:rsidR="00714555" w:rsidRPr="007A6F6B" w:rsidRDefault="00714555" w:rsidP="0006008D">
            <w:pPr>
              <w:pStyle w:val="Textoindependiente3"/>
              <w:ind w:left="360" w:hanging="360"/>
              <w:rPr>
                <w:szCs w:val="18"/>
              </w:rPr>
            </w:pPr>
          </w:p>
        </w:tc>
        <w:tc>
          <w:tcPr>
            <w:tcW w:w="2410" w:type="dxa"/>
            <w:vAlign w:val="center"/>
          </w:tcPr>
          <w:p w14:paraId="1D3727B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67FB073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2450DF9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4D9E5B1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2014AC6" w14:textId="77777777" w:rsidTr="0006008D">
        <w:trPr>
          <w:gridAfter w:val="1"/>
          <w:wAfter w:w="711" w:type="dxa"/>
          <w:cantSplit/>
          <w:trHeight w:val="284"/>
        </w:trPr>
        <w:tc>
          <w:tcPr>
            <w:tcW w:w="5809" w:type="dxa"/>
          </w:tcPr>
          <w:p w14:paraId="08CC8E26" w14:textId="77777777" w:rsidR="00714555" w:rsidRPr="007A6F6B" w:rsidRDefault="00714555" w:rsidP="00714555">
            <w:pPr>
              <w:pStyle w:val="Prrafodelista"/>
              <w:numPr>
                <w:ilvl w:val="0"/>
                <w:numId w:val="33"/>
              </w:numPr>
              <w:jc w:val="both"/>
              <w:rPr>
                <w:rFonts w:ascii="Arial" w:hAnsi="Arial" w:cs="Arial"/>
                <w:sz w:val="18"/>
                <w:szCs w:val="18"/>
              </w:rPr>
            </w:pPr>
            <w:r w:rsidRPr="007A6F6B">
              <w:rPr>
                <w:rFonts w:ascii="Arial" w:hAnsi="Arial" w:cs="Arial"/>
                <w:sz w:val="18"/>
                <w:szCs w:val="18"/>
              </w:rPr>
              <w:t xml:space="preserve">Realizar las intervenciones quirúrgicas a los pacientes programados y de emergencia, en el servicio y velar por su salud. </w:t>
            </w:r>
          </w:p>
          <w:p w14:paraId="2A760266" w14:textId="77777777" w:rsidR="00714555" w:rsidRPr="007A6F6B" w:rsidRDefault="00714555" w:rsidP="0006008D">
            <w:pPr>
              <w:pStyle w:val="Textoindependiente3"/>
              <w:ind w:left="360" w:hanging="360"/>
              <w:rPr>
                <w:szCs w:val="18"/>
              </w:rPr>
            </w:pPr>
          </w:p>
        </w:tc>
        <w:tc>
          <w:tcPr>
            <w:tcW w:w="2410" w:type="dxa"/>
            <w:vAlign w:val="center"/>
          </w:tcPr>
          <w:p w14:paraId="0C46DE8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5D44C0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0C75274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0570588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A93EC80" w14:textId="77777777" w:rsidTr="0006008D">
        <w:trPr>
          <w:gridAfter w:val="1"/>
          <w:wAfter w:w="711" w:type="dxa"/>
          <w:cantSplit/>
          <w:trHeight w:val="284"/>
        </w:trPr>
        <w:tc>
          <w:tcPr>
            <w:tcW w:w="5809" w:type="dxa"/>
          </w:tcPr>
          <w:p w14:paraId="469E60F3" w14:textId="77777777" w:rsidR="00714555" w:rsidRPr="007A6F6B" w:rsidRDefault="00714555" w:rsidP="00714555">
            <w:pPr>
              <w:pStyle w:val="Prrafodelista"/>
              <w:numPr>
                <w:ilvl w:val="0"/>
                <w:numId w:val="33"/>
              </w:numPr>
              <w:jc w:val="both"/>
              <w:rPr>
                <w:rFonts w:ascii="Arial" w:hAnsi="Arial" w:cs="Arial"/>
                <w:sz w:val="18"/>
                <w:szCs w:val="18"/>
              </w:rPr>
            </w:pPr>
            <w:r w:rsidRPr="007A6F6B">
              <w:rPr>
                <w:rFonts w:ascii="Arial" w:hAnsi="Arial" w:cs="Arial"/>
                <w:sz w:val="18"/>
                <w:szCs w:val="18"/>
              </w:rPr>
              <w:t>Mantener Informado al paciente, familiar o representante Legal antes de iniciar un tratamiento, valoración o procedimiento requerido.</w:t>
            </w:r>
          </w:p>
          <w:p w14:paraId="44FA2E02" w14:textId="77777777" w:rsidR="00714555" w:rsidRPr="007A6F6B" w:rsidRDefault="00714555" w:rsidP="0006008D">
            <w:pPr>
              <w:pStyle w:val="Textoindependiente3"/>
              <w:ind w:left="360" w:hanging="360"/>
              <w:rPr>
                <w:szCs w:val="18"/>
              </w:rPr>
            </w:pPr>
          </w:p>
        </w:tc>
        <w:tc>
          <w:tcPr>
            <w:tcW w:w="2410" w:type="dxa"/>
            <w:vAlign w:val="center"/>
          </w:tcPr>
          <w:p w14:paraId="4CC3D38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0F95A80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B5ABAF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2C2E9E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43E13B8" w14:textId="77777777" w:rsidTr="0006008D">
        <w:trPr>
          <w:gridAfter w:val="1"/>
          <w:wAfter w:w="711" w:type="dxa"/>
          <w:cantSplit/>
          <w:trHeight w:val="284"/>
        </w:trPr>
        <w:tc>
          <w:tcPr>
            <w:tcW w:w="5809" w:type="dxa"/>
          </w:tcPr>
          <w:p w14:paraId="47E4E36F" w14:textId="77777777" w:rsidR="00714555" w:rsidRPr="007A6F6B" w:rsidRDefault="00714555" w:rsidP="00714555">
            <w:pPr>
              <w:pStyle w:val="Textoindependiente3"/>
              <w:numPr>
                <w:ilvl w:val="0"/>
                <w:numId w:val="33"/>
              </w:numPr>
              <w:spacing w:after="0"/>
              <w:rPr>
                <w:szCs w:val="18"/>
              </w:rPr>
            </w:pPr>
            <w:r w:rsidRPr="007A6F6B">
              <w:rPr>
                <w:szCs w:val="18"/>
              </w:rPr>
              <w:t>Atención a interconsultas solicitadas por profesionales de salud</w:t>
            </w:r>
          </w:p>
        </w:tc>
        <w:tc>
          <w:tcPr>
            <w:tcW w:w="2410" w:type="dxa"/>
            <w:vAlign w:val="center"/>
          </w:tcPr>
          <w:p w14:paraId="32F5F99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17598C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37740D7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A34BCD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B9807DC" w14:textId="77777777" w:rsidTr="0006008D">
        <w:trPr>
          <w:gridAfter w:val="1"/>
          <w:wAfter w:w="711" w:type="dxa"/>
          <w:cantSplit/>
          <w:trHeight w:val="284"/>
        </w:trPr>
        <w:tc>
          <w:tcPr>
            <w:tcW w:w="5809" w:type="dxa"/>
          </w:tcPr>
          <w:p w14:paraId="6C8764EA" w14:textId="77777777" w:rsidR="00714555" w:rsidRPr="007A6F6B" w:rsidRDefault="00714555" w:rsidP="00714555">
            <w:pPr>
              <w:pStyle w:val="Prrafodelista"/>
              <w:numPr>
                <w:ilvl w:val="0"/>
                <w:numId w:val="33"/>
              </w:numPr>
              <w:jc w:val="both"/>
              <w:rPr>
                <w:rFonts w:ascii="Arial" w:hAnsi="Arial" w:cs="Arial"/>
                <w:sz w:val="18"/>
                <w:szCs w:val="18"/>
              </w:rPr>
            </w:pPr>
            <w:r w:rsidRPr="007A6F6B">
              <w:rPr>
                <w:rFonts w:ascii="Arial" w:hAnsi="Arial" w:cs="Arial"/>
                <w:sz w:val="18"/>
                <w:szCs w:val="18"/>
              </w:rPr>
              <w:t>Realizar atenciones y estudios de acuerdo a demanda y requerimiento de Consulta Externa, emergencias e internaciones.</w:t>
            </w:r>
          </w:p>
          <w:p w14:paraId="21375481" w14:textId="77777777" w:rsidR="00714555" w:rsidRPr="007A6F6B" w:rsidRDefault="00714555" w:rsidP="0006008D">
            <w:pPr>
              <w:pStyle w:val="Textoindependiente3"/>
              <w:ind w:left="360" w:hanging="360"/>
              <w:rPr>
                <w:szCs w:val="18"/>
              </w:rPr>
            </w:pPr>
          </w:p>
        </w:tc>
        <w:tc>
          <w:tcPr>
            <w:tcW w:w="2410" w:type="dxa"/>
            <w:vAlign w:val="center"/>
          </w:tcPr>
          <w:p w14:paraId="62B1972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1FFA4A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75C887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13EB0E8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2E8DE9C" w14:textId="77777777" w:rsidTr="0006008D">
        <w:trPr>
          <w:gridAfter w:val="1"/>
          <w:wAfter w:w="711" w:type="dxa"/>
          <w:cantSplit/>
          <w:trHeight w:val="284"/>
        </w:trPr>
        <w:tc>
          <w:tcPr>
            <w:tcW w:w="5809" w:type="dxa"/>
          </w:tcPr>
          <w:p w14:paraId="52726813" w14:textId="77777777" w:rsidR="00714555" w:rsidRPr="007A6F6B" w:rsidRDefault="00714555" w:rsidP="00714555">
            <w:pPr>
              <w:pStyle w:val="Prrafodelista"/>
              <w:numPr>
                <w:ilvl w:val="0"/>
                <w:numId w:val="33"/>
              </w:numPr>
              <w:jc w:val="both"/>
              <w:rPr>
                <w:rFonts w:ascii="Arial" w:hAnsi="Arial" w:cs="Arial"/>
                <w:sz w:val="18"/>
                <w:szCs w:val="18"/>
              </w:rPr>
            </w:pPr>
            <w:r w:rsidRPr="007A6F6B">
              <w:rPr>
                <w:rFonts w:ascii="Arial" w:hAnsi="Arial" w:cs="Arial"/>
                <w:sz w:val="18"/>
                <w:szCs w:val="18"/>
              </w:rPr>
              <w:t xml:space="preserve">Llamados a emergencias (Lunes a Domingos y Feriados) </w:t>
            </w:r>
          </w:p>
          <w:p w14:paraId="0A0F82FD" w14:textId="77777777" w:rsidR="00714555" w:rsidRPr="007A6F6B" w:rsidRDefault="00714555" w:rsidP="0006008D">
            <w:pPr>
              <w:pStyle w:val="Textoindependiente3"/>
              <w:ind w:left="360" w:hanging="360"/>
              <w:rPr>
                <w:szCs w:val="18"/>
              </w:rPr>
            </w:pPr>
          </w:p>
        </w:tc>
        <w:tc>
          <w:tcPr>
            <w:tcW w:w="2410" w:type="dxa"/>
            <w:vAlign w:val="center"/>
          </w:tcPr>
          <w:p w14:paraId="1020CE7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59DB20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1DC3879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136806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D4EF73A" w14:textId="77777777" w:rsidTr="0006008D">
        <w:trPr>
          <w:gridAfter w:val="1"/>
          <w:wAfter w:w="711" w:type="dxa"/>
          <w:cantSplit/>
          <w:trHeight w:val="284"/>
        </w:trPr>
        <w:tc>
          <w:tcPr>
            <w:tcW w:w="5809" w:type="dxa"/>
          </w:tcPr>
          <w:p w14:paraId="4AB0F5CA" w14:textId="77777777" w:rsidR="00714555" w:rsidRPr="007A6F6B" w:rsidRDefault="00714555" w:rsidP="00714555">
            <w:pPr>
              <w:pStyle w:val="Prrafodelista"/>
              <w:numPr>
                <w:ilvl w:val="0"/>
                <w:numId w:val="33"/>
              </w:numPr>
              <w:jc w:val="both"/>
              <w:rPr>
                <w:rFonts w:ascii="Arial" w:hAnsi="Arial" w:cs="Arial"/>
                <w:sz w:val="18"/>
                <w:szCs w:val="18"/>
              </w:rPr>
            </w:pPr>
            <w:r w:rsidRPr="007A6F6B">
              <w:rPr>
                <w:rFonts w:ascii="Arial" w:hAnsi="Arial" w:cs="Arial"/>
                <w:sz w:val="18"/>
                <w:szCs w:val="18"/>
              </w:rPr>
              <w:t>Participación en Juntas Médicas de acuerdo a requerimiento.</w:t>
            </w:r>
          </w:p>
          <w:p w14:paraId="01D22E8A" w14:textId="77777777" w:rsidR="00714555" w:rsidRPr="007A6F6B" w:rsidRDefault="00714555" w:rsidP="0006008D">
            <w:pPr>
              <w:pStyle w:val="Textoindependiente3"/>
              <w:ind w:left="360" w:hanging="360"/>
              <w:rPr>
                <w:szCs w:val="18"/>
              </w:rPr>
            </w:pPr>
          </w:p>
        </w:tc>
        <w:tc>
          <w:tcPr>
            <w:tcW w:w="2410" w:type="dxa"/>
            <w:vAlign w:val="center"/>
          </w:tcPr>
          <w:p w14:paraId="775003A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3A9EFB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395F528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18ED93E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7061501" w14:textId="77777777" w:rsidTr="0006008D">
        <w:trPr>
          <w:gridAfter w:val="1"/>
          <w:wAfter w:w="711" w:type="dxa"/>
          <w:cantSplit/>
          <w:trHeight w:val="284"/>
        </w:trPr>
        <w:tc>
          <w:tcPr>
            <w:tcW w:w="5809" w:type="dxa"/>
          </w:tcPr>
          <w:p w14:paraId="096F59C5" w14:textId="77777777" w:rsidR="00714555" w:rsidRPr="007A6F6B" w:rsidRDefault="00714555" w:rsidP="00714555">
            <w:pPr>
              <w:pStyle w:val="Prrafodelista"/>
              <w:numPr>
                <w:ilvl w:val="0"/>
                <w:numId w:val="33"/>
              </w:numPr>
              <w:jc w:val="both"/>
              <w:rPr>
                <w:rFonts w:ascii="Arial" w:hAnsi="Arial" w:cs="Arial"/>
                <w:sz w:val="18"/>
                <w:szCs w:val="18"/>
              </w:rPr>
            </w:pPr>
            <w:r w:rsidRPr="007A6F6B">
              <w:rPr>
                <w:rFonts w:ascii="Arial" w:hAnsi="Arial" w:cs="Arial"/>
                <w:sz w:val="18"/>
                <w:szCs w:val="18"/>
              </w:rPr>
              <w:t>Elaboración y presentación oportuna de informes médicos solicitados por coordinación Medica de la CSBP.</w:t>
            </w:r>
          </w:p>
          <w:p w14:paraId="0FD38B0C" w14:textId="77777777" w:rsidR="00714555" w:rsidRPr="007A6F6B" w:rsidRDefault="00714555" w:rsidP="0006008D">
            <w:pPr>
              <w:pStyle w:val="Textoindependiente3"/>
              <w:ind w:left="360" w:hanging="360"/>
              <w:rPr>
                <w:szCs w:val="18"/>
              </w:rPr>
            </w:pPr>
          </w:p>
        </w:tc>
        <w:tc>
          <w:tcPr>
            <w:tcW w:w="2410" w:type="dxa"/>
            <w:vAlign w:val="center"/>
          </w:tcPr>
          <w:p w14:paraId="418A12D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6901A6E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F6C11B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FF00BE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CFE2603" w14:textId="77777777" w:rsidTr="0006008D">
        <w:trPr>
          <w:gridAfter w:val="1"/>
          <w:wAfter w:w="711" w:type="dxa"/>
          <w:cantSplit/>
          <w:trHeight w:val="284"/>
        </w:trPr>
        <w:tc>
          <w:tcPr>
            <w:tcW w:w="5809" w:type="dxa"/>
          </w:tcPr>
          <w:p w14:paraId="6F60B116" w14:textId="77777777" w:rsidR="00714555" w:rsidRPr="007A6F6B" w:rsidRDefault="00714555" w:rsidP="00714555">
            <w:pPr>
              <w:pStyle w:val="Prrafodelista"/>
              <w:numPr>
                <w:ilvl w:val="0"/>
                <w:numId w:val="33"/>
              </w:numPr>
              <w:jc w:val="both"/>
              <w:rPr>
                <w:rFonts w:ascii="Arial" w:hAnsi="Arial" w:cs="Arial"/>
                <w:sz w:val="18"/>
                <w:szCs w:val="18"/>
              </w:rPr>
            </w:pPr>
            <w:r w:rsidRPr="007A6F6B">
              <w:rPr>
                <w:rFonts w:ascii="Arial" w:hAnsi="Arial" w:cs="Arial"/>
                <w:sz w:val="18"/>
                <w:szCs w:val="18"/>
              </w:rPr>
              <w:t>Cumplir con las normas de diagnóstico y tratamiento de ASUSS.</w:t>
            </w:r>
          </w:p>
          <w:p w14:paraId="6B767E25" w14:textId="77777777" w:rsidR="00714555" w:rsidRPr="007A6F6B" w:rsidRDefault="00714555" w:rsidP="0006008D">
            <w:pPr>
              <w:pStyle w:val="Textoindependiente3"/>
              <w:ind w:left="360" w:hanging="360"/>
              <w:rPr>
                <w:szCs w:val="18"/>
              </w:rPr>
            </w:pPr>
          </w:p>
        </w:tc>
        <w:tc>
          <w:tcPr>
            <w:tcW w:w="2410" w:type="dxa"/>
            <w:vAlign w:val="center"/>
          </w:tcPr>
          <w:p w14:paraId="3BD233A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0A152C6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955E40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1F19D49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097C0EF" w14:textId="77777777" w:rsidTr="0006008D">
        <w:trPr>
          <w:gridAfter w:val="1"/>
          <w:wAfter w:w="711" w:type="dxa"/>
          <w:cantSplit/>
          <w:trHeight w:val="619"/>
        </w:trPr>
        <w:tc>
          <w:tcPr>
            <w:tcW w:w="5809" w:type="dxa"/>
          </w:tcPr>
          <w:p w14:paraId="7D05038C" w14:textId="77777777" w:rsidR="00714555" w:rsidRPr="007A6F6B" w:rsidRDefault="00714555" w:rsidP="00714555">
            <w:pPr>
              <w:pStyle w:val="Prrafodelista"/>
              <w:numPr>
                <w:ilvl w:val="0"/>
                <w:numId w:val="33"/>
              </w:numPr>
              <w:jc w:val="both"/>
              <w:rPr>
                <w:rFonts w:ascii="Arial" w:hAnsi="Arial" w:cs="Arial"/>
                <w:sz w:val="18"/>
                <w:szCs w:val="18"/>
              </w:rPr>
            </w:pPr>
            <w:r w:rsidRPr="007A6F6B">
              <w:rPr>
                <w:rFonts w:ascii="Arial" w:hAnsi="Arial" w:cs="Arial"/>
                <w:sz w:val="18"/>
                <w:szCs w:val="18"/>
              </w:rPr>
              <w:t>Prescripción de medicamentos de acuerdo al cuadro básico de medicamentos de la Lista Nacional de Medicamentos Esenciales (LINAME).</w:t>
            </w:r>
          </w:p>
        </w:tc>
        <w:tc>
          <w:tcPr>
            <w:tcW w:w="2410" w:type="dxa"/>
            <w:vAlign w:val="center"/>
          </w:tcPr>
          <w:p w14:paraId="4466167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B795A0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197EB2B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2C9B65A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7B2FFC9" w14:textId="77777777" w:rsidTr="0006008D">
        <w:trPr>
          <w:gridAfter w:val="1"/>
          <w:wAfter w:w="711" w:type="dxa"/>
          <w:cantSplit/>
          <w:trHeight w:val="284"/>
        </w:trPr>
        <w:tc>
          <w:tcPr>
            <w:tcW w:w="5809" w:type="dxa"/>
          </w:tcPr>
          <w:p w14:paraId="38D18809" w14:textId="77777777" w:rsidR="00714555" w:rsidRPr="007A6F6B" w:rsidRDefault="00714555" w:rsidP="00714555">
            <w:pPr>
              <w:pStyle w:val="Textoindependiente3"/>
              <w:numPr>
                <w:ilvl w:val="0"/>
                <w:numId w:val="33"/>
              </w:numPr>
              <w:spacing w:after="0"/>
              <w:rPr>
                <w:szCs w:val="18"/>
              </w:rPr>
            </w:pPr>
            <w:r w:rsidRPr="007A6F6B">
              <w:rPr>
                <w:szCs w:val="18"/>
              </w:rPr>
              <w:t>Elaborar y firmar los recetarios teniendo el cuidado de registrar su nombre, matrícula y sello, del paciente atendido</w:t>
            </w:r>
          </w:p>
        </w:tc>
        <w:tc>
          <w:tcPr>
            <w:tcW w:w="2410" w:type="dxa"/>
            <w:vAlign w:val="center"/>
          </w:tcPr>
          <w:p w14:paraId="595C9AB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0A8F37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C91F06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05C0922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E8E8072" w14:textId="77777777" w:rsidTr="0006008D">
        <w:trPr>
          <w:gridAfter w:val="1"/>
          <w:wAfter w:w="711" w:type="dxa"/>
          <w:cantSplit/>
          <w:trHeight w:val="779"/>
        </w:trPr>
        <w:tc>
          <w:tcPr>
            <w:tcW w:w="5809" w:type="dxa"/>
          </w:tcPr>
          <w:p w14:paraId="390BAF44" w14:textId="77777777" w:rsidR="00714555" w:rsidRPr="007A6F6B" w:rsidRDefault="00714555" w:rsidP="00714555">
            <w:pPr>
              <w:pStyle w:val="Prrafodelista"/>
              <w:numPr>
                <w:ilvl w:val="0"/>
                <w:numId w:val="33"/>
              </w:numPr>
              <w:jc w:val="both"/>
              <w:rPr>
                <w:rFonts w:ascii="Arial" w:hAnsi="Arial" w:cs="Arial"/>
                <w:sz w:val="18"/>
                <w:szCs w:val="18"/>
              </w:rPr>
            </w:pPr>
            <w:r w:rsidRPr="007A6F6B">
              <w:rPr>
                <w:rFonts w:ascii="Arial" w:hAnsi="Arial" w:cs="Arial"/>
                <w:sz w:val="18"/>
                <w:szCs w:val="18"/>
              </w:rPr>
              <w:t>Presentar la Hoja de Evolución Clínica o Informe Médico indicando: Diagnostico, manejo y evolución para inclusión al historial clínico de cada paciente atendido al Archivo Clínico de CSBP.</w:t>
            </w:r>
          </w:p>
        </w:tc>
        <w:tc>
          <w:tcPr>
            <w:tcW w:w="2410" w:type="dxa"/>
            <w:vAlign w:val="center"/>
          </w:tcPr>
          <w:p w14:paraId="104F971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8647A4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21B44B6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1CBDF5E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F6A4385" w14:textId="77777777" w:rsidTr="0006008D">
        <w:trPr>
          <w:gridAfter w:val="1"/>
          <w:wAfter w:w="711" w:type="dxa"/>
          <w:cantSplit/>
          <w:trHeight w:val="284"/>
        </w:trPr>
        <w:tc>
          <w:tcPr>
            <w:tcW w:w="5809" w:type="dxa"/>
            <w:tcBorders>
              <w:bottom w:val="single" w:sz="4" w:space="0" w:color="auto"/>
            </w:tcBorders>
            <w:vAlign w:val="center"/>
          </w:tcPr>
          <w:p w14:paraId="7BE268BB" w14:textId="77777777" w:rsidR="00714555" w:rsidRPr="007A6F6B" w:rsidRDefault="00714555" w:rsidP="00714555">
            <w:pPr>
              <w:pStyle w:val="Prrafodelista"/>
              <w:numPr>
                <w:ilvl w:val="0"/>
                <w:numId w:val="33"/>
              </w:numPr>
              <w:spacing w:line="259" w:lineRule="auto"/>
              <w:rPr>
                <w:rFonts w:ascii="Arial" w:hAnsi="Arial" w:cs="Arial"/>
                <w:sz w:val="18"/>
                <w:szCs w:val="18"/>
                <w:lang w:eastAsia="es-BO"/>
              </w:rPr>
            </w:pPr>
            <w:r w:rsidRPr="007A6F6B">
              <w:rPr>
                <w:rFonts w:ascii="Arial" w:hAnsi="Arial" w:cs="Arial"/>
                <w:sz w:val="18"/>
                <w:szCs w:val="18"/>
                <w:lang w:eastAsia="es-BO"/>
              </w:rPr>
              <w:t>Horario de atención exclusiva de 17:00 a 17:40</w:t>
            </w:r>
          </w:p>
        </w:tc>
        <w:tc>
          <w:tcPr>
            <w:tcW w:w="2410" w:type="dxa"/>
            <w:tcBorders>
              <w:bottom w:val="single" w:sz="4" w:space="0" w:color="auto"/>
            </w:tcBorders>
            <w:vAlign w:val="center"/>
          </w:tcPr>
          <w:p w14:paraId="37D8CD8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1351E78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82ACE1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D31828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444149E" w14:textId="77777777" w:rsidTr="0006008D">
        <w:trPr>
          <w:gridAfter w:val="1"/>
          <w:wAfter w:w="711" w:type="dxa"/>
          <w:cantSplit/>
          <w:trHeight w:val="284"/>
        </w:trPr>
        <w:tc>
          <w:tcPr>
            <w:tcW w:w="5809" w:type="dxa"/>
            <w:tcBorders>
              <w:bottom w:val="single" w:sz="4" w:space="0" w:color="auto"/>
            </w:tcBorders>
            <w:vAlign w:val="center"/>
          </w:tcPr>
          <w:p w14:paraId="0AAD3F87" w14:textId="77777777" w:rsidR="00714555" w:rsidRPr="007A6F6B" w:rsidRDefault="00714555" w:rsidP="00714555">
            <w:pPr>
              <w:pStyle w:val="Prrafodelista"/>
              <w:numPr>
                <w:ilvl w:val="0"/>
                <w:numId w:val="33"/>
              </w:numPr>
              <w:spacing w:line="259" w:lineRule="auto"/>
              <w:rPr>
                <w:rFonts w:ascii="Arial" w:hAnsi="Arial" w:cs="Arial"/>
                <w:sz w:val="18"/>
                <w:szCs w:val="18"/>
                <w:lang w:eastAsia="es-BO"/>
              </w:rPr>
            </w:pPr>
            <w:r w:rsidRPr="007A6F6B">
              <w:rPr>
                <w:rFonts w:ascii="Arial" w:hAnsi="Arial" w:cs="Arial"/>
                <w:sz w:val="18"/>
                <w:szCs w:val="18"/>
                <w:lang w:eastAsia="es-BO"/>
              </w:rPr>
              <w:t>Elaboración y firma del consentimiento informado cuando corresponda</w:t>
            </w:r>
          </w:p>
        </w:tc>
        <w:tc>
          <w:tcPr>
            <w:tcW w:w="2410" w:type="dxa"/>
            <w:tcBorders>
              <w:bottom w:val="single" w:sz="4" w:space="0" w:color="auto"/>
            </w:tcBorders>
            <w:vAlign w:val="center"/>
          </w:tcPr>
          <w:p w14:paraId="336ADB5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256D3C0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AA56EF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79F45C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1F2D359" w14:textId="77777777" w:rsidTr="0006008D">
        <w:trPr>
          <w:gridAfter w:val="1"/>
          <w:wAfter w:w="711" w:type="dxa"/>
          <w:cantSplit/>
          <w:trHeight w:val="771"/>
        </w:trPr>
        <w:tc>
          <w:tcPr>
            <w:tcW w:w="5809" w:type="dxa"/>
            <w:shd w:val="clear" w:color="auto" w:fill="CCFFCC"/>
            <w:vAlign w:val="center"/>
          </w:tcPr>
          <w:p w14:paraId="22D7D5E1" w14:textId="77777777" w:rsidR="00714555" w:rsidRPr="007A6F6B" w:rsidRDefault="00714555" w:rsidP="0006008D">
            <w:pPr>
              <w:pStyle w:val="Textoindependiente3"/>
              <w:ind w:left="290" w:hanging="290"/>
              <w:rPr>
                <w:b/>
                <w:bCs/>
                <w:szCs w:val="18"/>
              </w:rPr>
            </w:pPr>
            <w:r w:rsidRPr="007A6F6B">
              <w:rPr>
                <w:b/>
                <w:bCs/>
                <w:szCs w:val="18"/>
              </w:rPr>
              <w:t xml:space="preserve">E. REQUISITOS DEL SERVICIO PEDIATRÍA </w:t>
            </w:r>
          </w:p>
          <w:p w14:paraId="4D34E278" w14:textId="77777777" w:rsidR="00714555" w:rsidRPr="007A6F6B" w:rsidRDefault="00714555" w:rsidP="0006008D">
            <w:pPr>
              <w:pStyle w:val="Textoindependiente3"/>
              <w:rPr>
                <w:b/>
                <w:bCs/>
                <w:szCs w:val="18"/>
              </w:rPr>
            </w:pPr>
          </w:p>
        </w:tc>
        <w:tc>
          <w:tcPr>
            <w:tcW w:w="2410" w:type="dxa"/>
            <w:shd w:val="clear" w:color="auto" w:fill="CCFFCC"/>
            <w:vAlign w:val="center"/>
          </w:tcPr>
          <w:p w14:paraId="00E0E53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4EC7589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509E3CE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619310A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67156A8" w14:textId="77777777" w:rsidTr="0006008D">
        <w:trPr>
          <w:gridAfter w:val="1"/>
          <w:wAfter w:w="711" w:type="dxa"/>
          <w:cantSplit/>
          <w:trHeight w:val="609"/>
        </w:trPr>
        <w:tc>
          <w:tcPr>
            <w:tcW w:w="5809" w:type="dxa"/>
          </w:tcPr>
          <w:p w14:paraId="3BA2E0C3" w14:textId="77777777" w:rsidR="00714555" w:rsidRPr="007A6F6B" w:rsidRDefault="00714555" w:rsidP="00714555">
            <w:pPr>
              <w:pStyle w:val="Textoindependiente3"/>
              <w:numPr>
                <w:ilvl w:val="0"/>
                <w:numId w:val="34"/>
              </w:numPr>
              <w:spacing w:after="0"/>
              <w:rPr>
                <w:szCs w:val="18"/>
              </w:rPr>
            </w:pPr>
            <w:r w:rsidRPr="007A6F6B">
              <w:rPr>
                <w:szCs w:val="18"/>
              </w:rPr>
              <w:t>Consultorio individual completo con el equipamiento e instrumental, el consultorio deberá estar acorde con la normativa vigente.</w:t>
            </w:r>
          </w:p>
        </w:tc>
        <w:tc>
          <w:tcPr>
            <w:tcW w:w="2410" w:type="dxa"/>
            <w:vAlign w:val="center"/>
          </w:tcPr>
          <w:p w14:paraId="7295741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6A93EC6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47E1E97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40C73CB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249DEFD" w14:textId="77777777" w:rsidTr="0006008D">
        <w:trPr>
          <w:gridAfter w:val="1"/>
          <w:wAfter w:w="711" w:type="dxa"/>
          <w:cantSplit/>
          <w:trHeight w:val="615"/>
        </w:trPr>
        <w:tc>
          <w:tcPr>
            <w:tcW w:w="5809" w:type="dxa"/>
          </w:tcPr>
          <w:p w14:paraId="35162F84" w14:textId="77777777" w:rsidR="00714555" w:rsidRPr="007A6F6B" w:rsidRDefault="00714555" w:rsidP="00714555">
            <w:pPr>
              <w:pStyle w:val="Prrafodelista"/>
              <w:numPr>
                <w:ilvl w:val="0"/>
                <w:numId w:val="34"/>
              </w:numPr>
              <w:jc w:val="both"/>
              <w:rPr>
                <w:rFonts w:ascii="Arial" w:hAnsi="Arial" w:cs="Arial"/>
                <w:sz w:val="18"/>
                <w:szCs w:val="18"/>
              </w:rPr>
            </w:pPr>
            <w:r w:rsidRPr="007A6F6B">
              <w:rPr>
                <w:rFonts w:ascii="Arial" w:hAnsi="Arial" w:cs="Arial"/>
                <w:sz w:val="18"/>
                <w:szCs w:val="18"/>
              </w:rPr>
              <w:t xml:space="preserve">Registrar los datos del paciente en las Historias Clínicas de manera correcta y cumplir con las normativas vigentes. </w:t>
            </w:r>
          </w:p>
        </w:tc>
        <w:tc>
          <w:tcPr>
            <w:tcW w:w="2410" w:type="dxa"/>
            <w:vAlign w:val="center"/>
          </w:tcPr>
          <w:p w14:paraId="2F29B58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6E26601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142822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F887DA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3F748EB" w14:textId="77777777" w:rsidTr="0006008D">
        <w:trPr>
          <w:gridAfter w:val="1"/>
          <w:wAfter w:w="711" w:type="dxa"/>
          <w:cantSplit/>
          <w:trHeight w:val="284"/>
        </w:trPr>
        <w:tc>
          <w:tcPr>
            <w:tcW w:w="5809" w:type="dxa"/>
          </w:tcPr>
          <w:p w14:paraId="56FC700B" w14:textId="77777777" w:rsidR="00714555" w:rsidRPr="007A6F6B" w:rsidRDefault="00714555" w:rsidP="00714555">
            <w:pPr>
              <w:pStyle w:val="Prrafodelista"/>
              <w:numPr>
                <w:ilvl w:val="0"/>
                <w:numId w:val="34"/>
              </w:numPr>
              <w:jc w:val="both"/>
              <w:rPr>
                <w:rFonts w:ascii="Arial" w:hAnsi="Arial" w:cs="Arial"/>
                <w:sz w:val="18"/>
                <w:szCs w:val="18"/>
              </w:rPr>
            </w:pPr>
            <w:r w:rsidRPr="007A6F6B">
              <w:rPr>
                <w:rFonts w:ascii="Arial" w:hAnsi="Arial" w:cs="Arial"/>
                <w:sz w:val="18"/>
                <w:szCs w:val="18"/>
              </w:rPr>
              <w:t>Coordinar con los profesionales el tratamiento que se le indica al paciente para que se realice un manejo multidisciplinario en bienestar del paciente.</w:t>
            </w:r>
          </w:p>
          <w:p w14:paraId="2D63318F" w14:textId="77777777" w:rsidR="00714555" w:rsidRPr="007A6F6B" w:rsidRDefault="00714555" w:rsidP="0006008D">
            <w:pPr>
              <w:pStyle w:val="Textoindependiente3"/>
              <w:ind w:left="360" w:hanging="360"/>
              <w:rPr>
                <w:szCs w:val="18"/>
              </w:rPr>
            </w:pPr>
          </w:p>
        </w:tc>
        <w:tc>
          <w:tcPr>
            <w:tcW w:w="2410" w:type="dxa"/>
            <w:vAlign w:val="center"/>
          </w:tcPr>
          <w:p w14:paraId="5171137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7A039D6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7B98F7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24C0CFF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D3B9A86" w14:textId="77777777" w:rsidTr="0006008D">
        <w:trPr>
          <w:gridAfter w:val="1"/>
          <w:wAfter w:w="711" w:type="dxa"/>
          <w:cantSplit/>
          <w:trHeight w:val="437"/>
        </w:trPr>
        <w:tc>
          <w:tcPr>
            <w:tcW w:w="5809" w:type="dxa"/>
          </w:tcPr>
          <w:p w14:paraId="10B52176" w14:textId="77777777" w:rsidR="00714555" w:rsidRPr="007A6F6B" w:rsidRDefault="00714555" w:rsidP="00714555">
            <w:pPr>
              <w:pStyle w:val="Textoindependiente3"/>
              <w:numPr>
                <w:ilvl w:val="0"/>
                <w:numId w:val="34"/>
              </w:numPr>
              <w:spacing w:after="0"/>
              <w:rPr>
                <w:szCs w:val="18"/>
              </w:rPr>
            </w:pPr>
            <w:r w:rsidRPr="007A6F6B">
              <w:rPr>
                <w:szCs w:val="18"/>
              </w:rPr>
              <w:t>Visitas a pacientes hospitalizados para evaluación especializada de acuerdo a requerimiento</w:t>
            </w:r>
          </w:p>
        </w:tc>
        <w:tc>
          <w:tcPr>
            <w:tcW w:w="2410" w:type="dxa"/>
            <w:vAlign w:val="center"/>
          </w:tcPr>
          <w:p w14:paraId="0FD1674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6F7436E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86C396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4AE20DE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77304B4" w14:textId="77777777" w:rsidTr="0006008D">
        <w:trPr>
          <w:gridAfter w:val="1"/>
          <w:wAfter w:w="711" w:type="dxa"/>
          <w:cantSplit/>
          <w:trHeight w:val="284"/>
        </w:trPr>
        <w:tc>
          <w:tcPr>
            <w:tcW w:w="5809" w:type="dxa"/>
          </w:tcPr>
          <w:p w14:paraId="52A3F772" w14:textId="77777777" w:rsidR="00714555" w:rsidRPr="007A6F6B" w:rsidRDefault="00714555" w:rsidP="00714555">
            <w:pPr>
              <w:pStyle w:val="Prrafodelista"/>
              <w:numPr>
                <w:ilvl w:val="0"/>
                <w:numId w:val="34"/>
              </w:numPr>
              <w:jc w:val="both"/>
              <w:rPr>
                <w:rFonts w:ascii="Arial" w:hAnsi="Arial" w:cs="Arial"/>
                <w:sz w:val="18"/>
                <w:szCs w:val="18"/>
              </w:rPr>
            </w:pPr>
            <w:r w:rsidRPr="007A6F6B">
              <w:rPr>
                <w:rFonts w:ascii="Arial" w:hAnsi="Arial" w:cs="Arial"/>
                <w:sz w:val="18"/>
                <w:szCs w:val="18"/>
              </w:rPr>
              <w:t>Realizar cirugías de acuerdo a requerimiento.</w:t>
            </w:r>
          </w:p>
          <w:p w14:paraId="7758B869" w14:textId="77777777" w:rsidR="00714555" w:rsidRPr="007A6F6B" w:rsidRDefault="00714555" w:rsidP="0006008D">
            <w:pPr>
              <w:pStyle w:val="Textoindependiente3"/>
              <w:ind w:left="360" w:hanging="360"/>
              <w:rPr>
                <w:szCs w:val="18"/>
              </w:rPr>
            </w:pPr>
          </w:p>
        </w:tc>
        <w:tc>
          <w:tcPr>
            <w:tcW w:w="2410" w:type="dxa"/>
            <w:vAlign w:val="center"/>
          </w:tcPr>
          <w:p w14:paraId="21A798D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359F645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3ED86D1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0FDCDF6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EF7E581" w14:textId="77777777" w:rsidTr="0006008D">
        <w:trPr>
          <w:gridAfter w:val="1"/>
          <w:wAfter w:w="711" w:type="dxa"/>
          <w:cantSplit/>
          <w:trHeight w:val="284"/>
        </w:trPr>
        <w:tc>
          <w:tcPr>
            <w:tcW w:w="5809" w:type="dxa"/>
          </w:tcPr>
          <w:p w14:paraId="02882D29" w14:textId="77777777" w:rsidR="00714555" w:rsidRPr="007A6F6B" w:rsidRDefault="00714555" w:rsidP="00714555">
            <w:pPr>
              <w:pStyle w:val="Prrafodelista"/>
              <w:numPr>
                <w:ilvl w:val="0"/>
                <w:numId w:val="34"/>
              </w:numPr>
              <w:jc w:val="both"/>
              <w:rPr>
                <w:rFonts w:ascii="Arial" w:hAnsi="Arial" w:cs="Arial"/>
                <w:sz w:val="18"/>
                <w:szCs w:val="18"/>
              </w:rPr>
            </w:pPr>
            <w:r w:rsidRPr="007A6F6B">
              <w:rPr>
                <w:rFonts w:ascii="Arial" w:hAnsi="Arial" w:cs="Arial"/>
                <w:sz w:val="18"/>
                <w:szCs w:val="18"/>
              </w:rPr>
              <w:t xml:space="preserve">Realizar las intervenciones quirúrgicas a los pacientes programados y de emergencia, en el servicio y velar por su salud. </w:t>
            </w:r>
          </w:p>
          <w:p w14:paraId="3D39211D" w14:textId="77777777" w:rsidR="00714555" w:rsidRPr="007A6F6B" w:rsidRDefault="00714555" w:rsidP="0006008D">
            <w:pPr>
              <w:pStyle w:val="Textoindependiente3"/>
              <w:ind w:left="360" w:hanging="360"/>
              <w:rPr>
                <w:szCs w:val="18"/>
              </w:rPr>
            </w:pPr>
          </w:p>
        </w:tc>
        <w:tc>
          <w:tcPr>
            <w:tcW w:w="2410" w:type="dxa"/>
            <w:vAlign w:val="center"/>
          </w:tcPr>
          <w:p w14:paraId="53B8174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860C83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13ECE6C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025D439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8ECFD4D" w14:textId="77777777" w:rsidTr="0006008D">
        <w:trPr>
          <w:gridAfter w:val="1"/>
          <w:wAfter w:w="711" w:type="dxa"/>
          <w:cantSplit/>
          <w:trHeight w:val="284"/>
        </w:trPr>
        <w:tc>
          <w:tcPr>
            <w:tcW w:w="5809" w:type="dxa"/>
          </w:tcPr>
          <w:p w14:paraId="172C6F4B" w14:textId="77777777" w:rsidR="00714555" w:rsidRPr="007A6F6B" w:rsidRDefault="00714555" w:rsidP="00714555">
            <w:pPr>
              <w:pStyle w:val="Prrafodelista"/>
              <w:numPr>
                <w:ilvl w:val="0"/>
                <w:numId w:val="34"/>
              </w:numPr>
              <w:jc w:val="both"/>
              <w:rPr>
                <w:rFonts w:ascii="Arial" w:hAnsi="Arial" w:cs="Arial"/>
                <w:sz w:val="18"/>
                <w:szCs w:val="18"/>
              </w:rPr>
            </w:pPr>
            <w:r w:rsidRPr="007A6F6B">
              <w:rPr>
                <w:rFonts w:ascii="Arial" w:hAnsi="Arial" w:cs="Arial"/>
                <w:sz w:val="18"/>
                <w:szCs w:val="18"/>
              </w:rPr>
              <w:t>Mantener Informado al paciente, familiar o representante Legal antes de iniciar un tratamiento, valoración o procedimiento requerido.</w:t>
            </w:r>
          </w:p>
          <w:p w14:paraId="1EB64A2B" w14:textId="77777777" w:rsidR="00714555" w:rsidRPr="007A6F6B" w:rsidRDefault="00714555" w:rsidP="0006008D">
            <w:pPr>
              <w:pStyle w:val="Textoindependiente3"/>
              <w:ind w:left="360" w:hanging="360"/>
              <w:rPr>
                <w:szCs w:val="18"/>
              </w:rPr>
            </w:pPr>
          </w:p>
        </w:tc>
        <w:tc>
          <w:tcPr>
            <w:tcW w:w="2410" w:type="dxa"/>
            <w:vAlign w:val="center"/>
          </w:tcPr>
          <w:p w14:paraId="524816C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329DE0B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DC307A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E09617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BCA73CD" w14:textId="77777777" w:rsidTr="0006008D">
        <w:trPr>
          <w:gridAfter w:val="1"/>
          <w:wAfter w:w="711" w:type="dxa"/>
          <w:cantSplit/>
          <w:trHeight w:val="284"/>
        </w:trPr>
        <w:tc>
          <w:tcPr>
            <w:tcW w:w="5809" w:type="dxa"/>
          </w:tcPr>
          <w:p w14:paraId="36BE628B" w14:textId="77777777" w:rsidR="00714555" w:rsidRPr="007A6F6B" w:rsidRDefault="00714555" w:rsidP="00714555">
            <w:pPr>
              <w:pStyle w:val="Textoindependiente3"/>
              <w:numPr>
                <w:ilvl w:val="0"/>
                <w:numId w:val="34"/>
              </w:numPr>
              <w:spacing w:after="0"/>
              <w:rPr>
                <w:szCs w:val="18"/>
              </w:rPr>
            </w:pPr>
            <w:r w:rsidRPr="007A6F6B">
              <w:rPr>
                <w:szCs w:val="18"/>
              </w:rPr>
              <w:t>Atención a interconsultas solicitadas por profesionales de salud</w:t>
            </w:r>
          </w:p>
        </w:tc>
        <w:tc>
          <w:tcPr>
            <w:tcW w:w="2410" w:type="dxa"/>
            <w:vAlign w:val="center"/>
          </w:tcPr>
          <w:p w14:paraId="40D733C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AEB405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4E10805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A18FDB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EC99DB3" w14:textId="77777777" w:rsidTr="0006008D">
        <w:trPr>
          <w:gridAfter w:val="1"/>
          <w:wAfter w:w="711" w:type="dxa"/>
          <w:cantSplit/>
          <w:trHeight w:val="515"/>
        </w:trPr>
        <w:tc>
          <w:tcPr>
            <w:tcW w:w="5809" w:type="dxa"/>
          </w:tcPr>
          <w:p w14:paraId="00C97843" w14:textId="77777777" w:rsidR="00714555" w:rsidRPr="007A6F6B" w:rsidRDefault="00714555" w:rsidP="00714555">
            <w:pPr>
              <w:pStyle w:val="Prrafodelista"/>
              <w:numPr>
                <w:ilvl w:val="0"/>
                <w:numId w:val="34"/>
              </w:numPr>
              <w:jc w:val="both"/>
              <w:rPr>
                <w:rFonts w:ascii="Arial" w:hAnsi="Arial" w:cs="Arial"/>
                <w:sz w:val="18"/>
                <w:szCs w:val="18"/>
              </w:rPr>
            </w:pPr>
            <w:r w:rsidRPr="007A6F6B">
              <w:rPr>
                <w:rFonts w:ascii="Arial" w:hAnsi="Arial" w:cs="Arial"/>
                <w:sz w:val="18"/>
                <w:szCs w:val="18"/>
              </w:rPr>
              <w:t>Realizar atenciones y estudios de acuerdo a demanda y requerimiento de Consulta Externa, emergencias e internaciones.</w:t>
            </w:r>
          </w:p>
        </w:tc>
        <w:tc>
          <w:tcPr>
            <w:tcW w:w="2410" w:type="dxa"/>
            <w:vAlign w:val="center"/>
          </w:tcPr>
          <w:p w14:paraId="4C174E5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3524918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6EFE95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4CD8A89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DFE1E91" w14:textId="77777777" w:rsidTr="0006008D">
        <w:trPr>
          <w:gridAfter w:val="1"/>
          <w:wAfter w:w="711" w:type="dxa"/>
          <w:cantSplit/>
          <w:trHeight w:val="284"/>
        </w:trPr>
        <w:tc>
          <w:tcPr>
            <w:tcW w:w="5809" w:type="dxa"/>
          </w:tcPr>
          <w:p w14:paraId="07B3AFE0" w14:textId="77777777" w:rsidR="00714555" w:rsidRPr="007A6F6B" w:rsidRDefault="00714555" w:rsidP="00714555">
            <w:pPr>
              <w:pStyle w:val="Prrafodelista"/>
              <w:numPr>
                <w:ilvl w:val="0"/>
                <w:numId w:val="34"/>
              </w:numPr>
              <w:jc w:val="both"/>
              <w:rPr>
                <w:rFonts w:ascii="Arial" w:hAnsi="Arial" w:cs="Arial"/>
                <w:sz w:val="18"/>
                <w:szCs w:val="18"/>
              </w:rPr>
            </w:pPr>
            <w:r w:rsidRPr="007A6F6B">
              <w:rPr>
                <w:rFonts w:ascii="Arial" w:hAnsi="Arial" w:cs="Arial"/>
                <w:sz w:val="18"/>
                <w:szCs w:val="18"/>
              </w:rPr>
              <w:t xml:space="preserve">Llamados a emergencias (Lunes a Domingos y Feriados) </w:t>
            </w:r>
          </w:p>
          <w:p w14:paraId="136EE1AB" w14:textId="77777777" w:rsidR="00714555" w:rsidRPr="007A6F6B" w:rsidRDefault="00714555" w:rsidP="0006008D">
            <w:pPr>
              <w:pStyle w:val="Textoindependiente3"/>
              <w:ind w:left="360" w:hanging="360"/>
              <w:rPr>
                <w:szCs w:val="18"/>
              </w:rPr>
            </w:pPr>
          </w:p>
        </w:tc>
        <w:tc>
          <w:tcPr>
            <w:tcW w:w="2410" w:type="dxa"/>
            <w:vAlign w:val="center"/>
          </w:tcPr>
          <w:p w14:paraId="1FD426E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8E628B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20B4CD6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339730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6410461" w14:textId="77777777" w:rsidTr="0006008D">
        <w:trPr>
          <w:gridAfter w:val="1"/>
          <w:wAfter w:w="711" w:type="dxa"/>
          <w:cantSplit/>
          <w:trHeight w:val="284"/>
        </w:trPr>
        <w:tc>
          <w:tcPr>
            <w:tcW w:w="5809" w:type="dxa"/>
          </w:tcPr>
          <w:p w14:paraId="78E790C4" w14:textId="77777777" w:rsidR="00714555" w:rsidRPr="007A6F6B" w:rsidRDefault="00714555" w:rsidP="00714555">
            <w:pPr>
              <w:pStyle w:val="Prrafodelista"/>
              <w:numPr>
                <w:ilvl w:val="0"/>
                <w:numId w:val="34"/>
              </w:numPr>
              <w:jc w:val="both"/>
              <w:rPr>
                <w:rFonts w:ascii="Arial" w:hAnsi="Arial" w:cs="Arial"/>
                <w:sz w:val="18"/>
                <w:szCs w:val="18"/>
              </w:rPr>
            </w:pPr>
            <w:r w:rsidRPr="007A6F6B">
              <w:rPr>
                <w:rFonts w:ascii="Arial" w:hAnsi="Arial" w:cs="Arial"/>
                <w:sz w:val="18"/>
                <w:szCs w:val="18"/>
              </w:rPr>
              <w:t>Participación en Juntas Médicas de acuerdo a requerimiento.</w:t>
            </w:r>
          </w:p>
          <w:p w14:paraId="66A9A537" w14:textId="77777777" w:rsidR="00714555" w:rsidRPr="007A6F6B" w:rsidRDefault="00714555" w:rsidP="0006008D">
            <w:pPr>
              <w:pStyle w:val="Textoindependiente3"/>
              <w:ind w:left="360" w:hanging="360"/>
              <w:rPr>
                <w:szCs w:val="18"/>
              </w:rPr>
            </w:pPr>
          </w:p>
        </w:tc>
        <w:tc>
          <w:tcPr>
            <w:tcW w:w="2410" w:type="dxa"/>
            <w:vAlign w:val="center"/>
          </w:tcPr>
          <w:p w14:paraId="15340C1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08C1AC4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08FAB6F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154940A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6D46107" w14:textId="77777777" w:rsidTr="0006008D">
        <w:trPr>
          <w:gridAfter w:val="1"/>
          <w:wAfter w:w="711" w:type="dxa"/>
          <w:cantSplit/>
          <w:trHeight w:val="284"/>
        </w:trPr>
        <w:tc>
          <w:tcPr>
            <w:tcW w:w="5809" w:type="dxa"/>
          </w:tcPr>
          <w:p w14:paraId="7751D74D" w14:textId="77777777" w:rsidR="00714555" w:rsidRPr="007A6F6B" w:rsidRDefault="00714555" w:rsidP="00714555">
            <w:pPr>
              <w:pStyle w:val="Prrafodelista"/>
              <w:numPr>
                <w:ilvl w:val="0"/>
                <w:numId w:val="34"/>
              </w:numPr>
              <w:jc w:val="both"/>
              <w:rPr>
                <w:rFonts w:ascii="Arial" w:hAnsi="Arial" w:cs="Arial"/>
                <w:sz w:val="18"/>
                <w:szCs w:val="18"/>
              </w:rPr>
            </w:pPr>
            <w:r w:rsidRPr="007A6F6B">
              <w:rPr>
                <w:rFonts w:ascii="Arial" w:hAnsi="Arial" w:cs="Arial"/>
                <w:sz w:val="18"/>
                <w:szCs w:val="18"/>
              </w:rPr>
              <w:t>Elaboración y presentación oportuna de informes médicos solicitados por coordinación Medica de la CSBP.</w:t>
            </w:r>
          </w:p>
          <w:p w14:paraId="19BD8B8D" w14:textId="77777777" w:rsidR="00714555" w:rsidRPr="007A6F6B" w:rsidRDefault="00714555" w:rsidP="0006008D">
            <w:pPr>
              <w:pStyle w:val="Textoindependiente3"/>
              <w:ind w:left="360" w:hanging="360"/>
              <w:rPr>
                <w:szCs w:val="18"/>
              </w:rPr>
            </w:pPr>
          </w:p>
        </w:tc>
        <w:tc>
          <w:tcPr>
            <w:tcW w:w="2410" w:type="dxa"/>
            <w:vAlign w:val="center"/>
          </w:tcPr>
          <w:p w14:paraId="179F6D5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A31DF7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4656E20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0E29DB7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28BC835" w14:textId="77777777" w:rsidTr="0006008D">
        <w:trPr>
          <w:gridAfter w:val="1"/>
          <w:wAfter w:w="711" w:type="dxa"/>
          <w:cantSplit/>
          <w:trHeight w:val="284"/>
        </w:trPr>
        <w:tc>
          <w:tcPr>
            <w:tcW w:w="5809" w:type="dxa"/>
          </w:tcPr>
          <w:p w14:paraId="4C9B47B9" w14:textId="77777777" w:rsidR="00714555" w:rsidRPr="007A6F6B" w:rsidRDefault="00714555" w:rsidP="00714555">
            <w:pPr>
              <w:pStyle w:val="Prrafodelista"/>
              <w:numPr>
                <w:ilvl w:val="0"/>
                <w:numId w:val="34"/>
              </w:numPr>
              <w:jc w:val="both"/>
              <w:rPr>
                <w:rFonts w:ascii="Arial" w:hAnsi="Arial" w:cs="Arial"/>
                <w:sz w:val="18"/>
                <w:szCs w:val="18"/>
              </w:rPr>
            </w:pPr>
            <w:r w:rsidRPr="007A6F6B">
              <w:rPr>
                <w:rFonts w:ascii="Arial" w:hAnsi="Arial" w:cs="Arial"/>
                <w:sz w:val="18"/>
                <w:szCs w:val="18"/>
              </w:rPr>
              <w:t>Cumplir con las normas de diagnóstico y tratamiento de ASUSS.</w:t>
            </w:r>
          </w:p>
          <w:p w14:paraId="7C1B598C" w14:textId="77777777" w:rsidR="00714555" w:rsidRPr="007A6F6B" w:rsidRDefault="00714555" w:rsidP="0006008D">
            <w:pPr>
              <w:pStyle w:val="Textoindependiente3"/>
              <w:ind w:left="360" w:hanging="360"/>
              <w:rPr>
                <w:szCs w:val="18"/>
              </w:rPr>
            </w:pPr>
          </w:p>
        </w:tc>
        <w:tc>
          <w:tcPr>
            <w:tcW w:w="2410" w:type="dxa"/>
            <w:vAlign w:val="center"/>
          </w:tcPr>
          <w:p w14:paraId="40474BC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0A336F0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236656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2BDD442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CC2B919" w14:textId="77777777" w:rsidTr="0006008D">
        <w:trPr>
          <w:gridAfter w:val="1"/>
          <w:wAfter w:w="711" w:type="dxa"/>
          <w:cantSplit/>
          <w:trHeight w:val="761"/>
        </w:trPr>
        <w:tc>
          <w:tcPr>
            <w:tcW w:w="5809" w:type="dxa"/>
          </w:tcPr>
          <w:p w14:paraId="278C7CC3" w14:textId="77777777" w:rsidR="00714555" w:rsidRPr="007A6F6B" w:rsidRDefault="00714555" w:rsidP="00714555">
            <w:pPr>
              <w:pStyle w:val="Prrafodelista"/>
              <w:numPr>
                <w:ilvl w:val="0"/>
                <w:numId w:val="34"/>
              </w:numPr>
              <w:jc w:val="both"/>
              <w:rPr>
                <w:rFonts w:ascii="Arial" w:hAnsi="Arial" w:cs="Arial"/>
                <w:sz w:val="18"/>
                <w:szCs w:val="18"/>
              </w:rPr>
            </w:pPr>
            <w:r w:rsidRPr="007A6F6B">
              <w:rPr>
                <w:rFonts w:ascii="Arial" w:hAnsi="Arial" w:cs="Arial"/>
                <w:sz w:val="18"/>
                <w:szCs w:val="18"/>
              </w:rPr>
              <w:t>Prescripción de medicamentos de acuerdo al cuadro básico de medicamentos de la Lista Nacional de Medicamentos Esenciales (LINAME).</w:t>
            </w:r>
          </w:p>
        </w:tc>
        <w:tc>
          <w:tcPr>
            <w:tcW w:w="2410" w:type="dxa"/>
            <w:vAlign w:val="center"/>
          </w:tcPr>
          <w:p w14:paraId="539B00B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7C76FE9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C12A53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25973F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A393D6B" w14:textId="77777777" w:rsidTr="0006008D">
        <w:trPr>
          <w:gridAfter w:val="1"/>
          <w:wAfter w:w="711" w:type="dxa"/>
          <w:cantSplit/>
          <w:trHeight w:val="284"/>
        </w:trPr>
        <w:tc>
          <w:tcPr>
            <w:tcW w:w="5809" w:type="dxa"/>
          </w:tcPr>
          <w:p w14:paraId="0543E35B" w14:textId="77777777" w:rsidR="00714555" w:rsidRPr="007A6F6B" w:rsidRDefault="00714555" w:rsidP="00714555">
            <w:pPr>
              <w:pStyle w:val="Textoindependiente3"/>
              <w:numPr>
                <w:ilvl w:val="0"/>
                <w:numId w:val="34"/>
              </w:numPr>
              <w:spacing w:after="0"/>
              <w:rPr>
                <w:szCs w:val="18"/>
              </w:rPr>
            </w:pPr>
            <w:r w:rsidRPr="007A6F6B">
              <w:rPr>
                <w:szCs w:val="18"/>
              </w:rPr>
              <w:t>Elaborar y firmar los recetarios teniendo el cuidado de registrar su nombre, matrícula y sello, del paciente atendido</w:t>
            </w:r>
          </w:p>
          <w:p w14:paraId="1875C37F" w14:textId="77777777" w:rsidR="00714555" w:rsidRPr="007A6F6B" w:rsidRDefault="00714555" w:rsidP="0006008D">
            <w:pPr>
              <w:pStyle w:val="Textoindependiente3"/>
              <w:rPr>
                <w:szCs w:val="18"/>
              </w:rPr>
            </w:pPr>
          </w:p>
        </w:tc>
        <w:tc>
          <w:tcPr>
            <w:tcW w:w="2410" w:type="dxa"/>
            <w:vAlign w:val="center"/>
          </w:tcPr>
          <w:p w14:paraId="78D9A3C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06CA51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3064C2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3A55EF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EFCFF05" w14:textId="77777777" w:rsidTr="0006008D">
        <w:trPr>
          <w:gridAfter w:val="1"/>
          <w:wAfter w:w="711" w:type="dxa"/>
          <w:cantSplit/>
          <w:trHeight w:val="284"/>
        </w:trPr>
        <w:tc>
          <w:tcPr>
            <w:tcW w:w="5809" w:type="dxa"/>
          </w:tcPr>
          <w:p w14:paraId="50F5E5DF" w14:textId="77777777" w:rsidR="00714555" w:rsidRPr="007A6F6B" w:rsidRDefault="00714555" w:rsidP="00714555">
            <w:pPr>
              <w:pStyle w:val="Prrafodelista"/>
              <w:numPr>
                <w:ilvl w:val="0"/>
                <w:numId w:val="34"/>
              </w:numPr>
              <w:jc w:val="both"/>
              <w:rPr>
                <w:rFonts w:ascii="Arial" w:hAnsi="Arial" w:cs="Arial"/>
                <w:sz w:val="18"/>
                <w:szCs w:val="18"/>
              </w:rPr>
            </w:pPr>
            <w:r w:rsidRPr="007A6F6B">
              <w:rPr>
                <w:rFonts w:ascii="Arial" w:hAnsi="Arial" w:cs="Arial"/>
                <w:sz w:val="18"/>
                <w:szCs w:val="18"/>
              </w:rPr>
              <w:t>Presentar la Hoja de Evolución Clínica o Informe Médico indicando: Diagnostico, manejo y evolución para inclusión al historial clínico de cada paciente atendido al Archivo Clínico de CSBP.</w:t>
            </w:r>
          </w:p>
          <w:p w14:paraId="0480781A" w14:textId="77777777" w:rsidR="00714555" w:rsidRPr="007A6F6B" w:rsidRDefault="00714555" w:rsidP="0006008D">
            <w:pPr>
              <w:pStyle w:val="Textoindependiente3"/>
              <w:ind w:left="360" w:hanging="360"/>
              <w:rPr>
                <w:szCs w:val="18"/>
              </w:rPr>
            </w:pPr>
          </w:p>
        </w:tc>
        <w:tc>
          <w:tcPr>
            <w:tcW w:w="2410" w:type="dxa"/>
            <w:vAlign w:val="center"/>
          </w:tcPr>
          <w:p w14:paraId="4F8C39F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1996FC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06613EF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BB878B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53EDB44" w14:textId="77777777" w:rsidTr="0006008D">
        <w:trPr>
          <w:gridAfter w:val="1"/>
          <w:wAfter w:w="711" w:type="dxa"/>
          <w:cantSplit/>
          <w:trHeight w:val="284"/>
        </w:trPr>
        <w:tc>
          <w:tcPr>
            <w:tcW w:w="5809" w:type="dxa"/>
          </w:tcPr>
          <w:p w14:paraId="5AD02F2B" w14:textId="77777777" w:rsidR="00714555" w:rsidRPr="007A6F6B" w:rsidRDefault="00714555" w:rsidP="00714555">
            <w:pPr>
              <w:pStyle w:val="Textoindependiente3"/>
              <w:numPr>
                <w:ilvl w:val="0"/>
                <w:numId w:val="34"/>
              </w:numPr>
              <w:spacing w:after="0"/>
              <w:jc w:val="both"/>
              <w:rPr>
                <w:szCs w:val="18"/>
              </w:rPr>
            </w:pPr>
            <w:r w:rsidRPr="007A6F6B">
              <w:rPr>
                <w:szCs w:val="18"/>
              </w:rPr>
              <w:t>Lavamanos y todos los insumos.</w:t>
            </w:r>
          </w:p>
        </w:tc>
        <w:tc>
          <w:tcPr>
            <w:tcW w:w="2410" w:type="dxa"/>
            <w:vAlign w:val="center"/>
          </w:tcPr>
          <w:p w14:paraId="7FAE61F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FF1C07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871467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0CA8DD4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9AC4878" w14:textId="77777777" w:rsidTr="0006008D">
        <w:trPr>
          <w:gridAfter w:val="1"/>
          <w:wAfter w:w="711" w:type="dxa"/>
          <w:cantSplit/>
          <w:trHeight w:val="284"/>
        </w:trPr>
        <w:tc>
          <w:tcPr>
            <w:tcW w:w="5809" w:type="dxa"/>
            <w:tcBorders>
              <w:bottom w:val="single" w:sz="4" w:space="0" w:color="auto"/>
            </w:tcBorders>
          </w:tcPr>
          <w:p w14:paraId="176EA90E" w14:textId="77777777" w:rsidR="00714555" w:rsidRPr="007A6F6B" w:rsidRDefault="00714555" w:rsidP="00714555">
            <w:pPr>
              <w:pStyle w:val="Textoindependiente3"/>
              <w:numPr>
                <w:ilvl w:val="0"/>
                <w:numId w:val="34"/>
              </w:numPr>
              <w:spacing w:after="0"/>
              <w:jc w:val="both"/>
              <w:rPr>
                <w:szCs w:val="18"/>
              </w:rPr>
            </w:pPr>
            <w:r w:rsidRPr="007A6F6B">
              <w:rPr>
                <w:szCs w:val="18"/>
              </w:rPr>
              <w:t>Instalación telefónica con comunicación interna y externa.</w:t>
            </w:r>
          </w:p>
        </w:tc>
        <w:tc>
          <w:tcPr>
            <w:tcW w:w="2410" w:type="dxa"/>
            <w:tcBorders>
              <w:bottom w:val="single" w:sz="4" w:space="0" w:color="auto"/>
            </w:tcBorders>
            <w:vAlign w:val="center"/>
          </w:tcPr>
          <w:p w14:paraId="0B58406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3AB596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F90AD4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1C54BB9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A0D08D0" w14:textId="77777777" w:rsidTr="0006008D">
        <w:trPr>
          <w:gridAfter w:val="1"/>
          <w:wAfter w:w="711" w:type="dxa"/>
          <w:cantSplit/>
          <w:trHeight w:val="284"/>
        </w:trPr>
        <w:tc>
          <w:tcPr>
            <w:tcW w:w="5809" w:type="dxa"/>
            <w:tcBorders>
              <w:bottom w:val="single" w:sz="4" w:space="0" w:color="auto"/>
            </w:tcBorders>
          </w:tcPr>
          <w:p w14:paraId="61651688" w14:textId="77777777" w:rsidR="00714555" w:rsidRPr="007A6F6B" w:rsidRDefault="00714555" w:rsidP="00714555">
            <w:pPr>
              <w:pStyle w:val="Textoindependiente3"/>
              <w:numPr>
                <w:ilvl w:val="0"/>
                <w:numId w:val="34"/>
              </w:numPr>
              <w:spacing w:after="0"/>
              <w:jc w:val="both"/>
              <w:rPr>
                <w:b/>
                <w:szCs w:val="18"/>
              </w:rPr>
            </w:pPr>
            <w:r w:rsidRPr="007A6F6B">
              <w:rPr>
                <w:szCs w:val="18"/>
              </w:rPr>
              <w:t>Equipo de computación con software médico</w:t>
            </w:r>
          </w:p>
        </w:tc>
        <w:tc>
          <w:tcPr>
            <w:tcW w:w="2410" w:type="dxa"/>
            <w:tcBorders>
              <w:bottom w:val="single" w:sz="4" w:space="0" w:color="auto"/>
            </w:tcBorders>
            <w:vAlign w:val="center"/>
          </w:tcPr>
          <w:p w14:paraId="7E1E51D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C35CD2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70BAEA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637142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35B22DA" w14:textId="77777777" w:rsidTr="0006008D">
        <w:trPr>
          <w:gridAfter w:val="1"/>
          <w:wAfter w:w="711" w:type="dxa"/>
          <w:cantSplit/>
          <w:trHeight w:val="284"/>
        </w:trPr>
        <w:tc>
          <w:tcPr>
            <w:tcW w:w="5809" w:type="dxa"/>
            <w:tcBorders>
              <w:bottom w:val="single" w:sz="4" w:space="0" w:color="auto"/>
            </w:tcBorders>
          </w:tcPr>
          <w:p w14:paraId="7117FBEF" w14:textId="77777777" w:rsidR="00714555" w:rsidRPr="007A6F6B" w:rsidRDefault="00714555" w:rsidP="00714555">
            <w:pPr>
              <w:pStyle w:val="Prrafodelista"/>
              <w:numPr>
                <w:ilvl w:val="0"/>
                <w:numId w:val="34"/>
              </w:numPr>
              <w:spacing w:line="259" w:lineRule="auto"/>
              <w:rPr>
                <w:rFonts w:ascii="Arial" w:hAnsi="Arial" w:cs="Arial"/>
                <w:sz w:val="18"/>
                <w:szCs w:val="18"/>
                <w:lang w:eastAsia="es-BO"/>
              </w:rPr>
            </w:pPr>
            <w:r w:rsidRPr="007A6F6B">
              <w:rPr>
                <w:rFonts w:ascii="Arial" w:hAnsi="Arial" w:cs="Arial"/>
                <w:sz w:val="18"/>
                <w:szCs w:val="18"/>
                <w:lang w:val="es-BO"/>
              </w:rPr>
              <w:t>Camilla para atención en consulta</w:t>
            </w:r>
          </w:p>
        </w:tc>
        <w:tc>
          <w:tcPr>
            <w:tcW w:w="2410" w:type="dxa"/>
            <w:tcBorders>
              <w:bottom w:val="single" w:sz="4" w:space="0" w:color="auto"/>
            </w:tcBorders>
            <w:vAlign w:val="center"/>
          </w:tcPr>
          <w:p w14:paraId="4029010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0183C8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3CD71DF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3A4C66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A457DCB" w14:textId="77777777" w:rsidTr="0006008D">
        <w:trPr>
          <w:gridAfter w:val="1"/>
          <w:wAfter w:w="711" w:type="dxa"/>
          <w:cantSplit/>
          <w:trHeight w:val="284"/>
        </w:trPr>
        <w:tc>
          <w:tcPr>
            <w:tcW w:w="5809" w:type="dxa"/>
            <w:tcBorders>
              <w:bottom w:val="single" w:sz="4" w:space="0" w:color="auto"/>
            </w:tcBorders>
          </w:tcPr>
          <w:p w14:paraId="5A54ADBB" w14:textId="77777777" w:rsidR="00714555" w:rsidRPr="007A6F6B" w:rsidRDefault="00714555" w:rsidP="00714555">
            <w:pPr>
              <w:pStyle w:val="Prrafodelista"/>
              <w:numPr>
                <w:ilvl w:val="0"/>
                <w:numId w:val="34"/>
              </w:numPr>
              <w:spacing w:line="259" w:lineRule="auto"/>
              <w:rPr>
                <w:rFonts w:ascii="Arial" w:hAnsi="Arial" w:cs="Arial"/>
                <w:sz w:val="18"/>
                <w:szCs w:val="18"/>
                <w:lang w:eastAsia="es-BO"/>
              </w:rPr>
            </w:pPr>
            <w:r w:rsidRPr="007A6F6B">
              <w:rPr>
                <w:rFonts w:ascii="Arial" w:hAnsi="Arial" w:cs="Arial"/>
                <w:bCs/>
                <w:sz w:val="18"/>
                <w:szCs w:val="18"/>
                <w:lang w:val="es-BO"/>
              </w:rPr>
              <w:t>Iluminación, ventilación y calefacción adecuadas</w:t>
            </w:r>
          </w:p>
        </w:tc>
        <w:tc>
          <w:tcPr>
            <w:tcW w:w="2410" w:type="dxa"/>
            <w:tcBorders>
              <w:bottom w:val="single" w:sz="4" w:space="0" w:color="auto"/>
            </w:tcBorders>
            <w:vAlign w:val="center"/>
          </w:tcPr>
          <w:p w14:paraId="7D99C30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EDC23E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2E59796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3994531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F34C9CD" w14:textId="77777777" w:rsidTr="0006008D">
        <w:trPr>
          <w:gridAfter w:val="1"/>
          <w:wAfter w:w="711" w:type="dxa"/>
          <w:cantSplit/>
          <w:trHeight w:val="284"/>
        </w:trPr>
        <w:tc>
          <w:tcPr>
            <w:tcW w:w="5809" w:type="dxa"/>
            <w:tcBorders>
              <w:bottom w:val="single" w:sz="4" w:space="0" w:color="auto"/>
            </w:tcBorders>
            <w:vAlign w:val="center"/>
          </w:tcPr>
          <w:p w14:paraId="26F78AB2" w14:textId="77777777" w:rsidR="00714555" w:rsidRPr="007A6F6B" w:rsidRDefault="00714555" w:rsidP="00714555">
            <w:pPr>
              <w:pStyle w:val="Prrafodelista"/>
              <w:numPr>
                <w:ilvl w:val="0"/>
                <w:numId w:val="34"/>
              </w:numPr>
              <w:spacing w:line="259" w:lineRule="auto"/>
              <w:rPr>
                <w:rFonts w:ascii="Arial" w:hAnsi="Arial" w:cs="Arial"/>
                <w:bCs/>
                <w:sz w:val="18"/>
                <w:szCs w:val="18"/>
              </w:rPr>
            </w:pPr>
            <w:r w:rsidRPr="007A6F6B">
              <w:rPr>
                <w:rFonts w:ascii="Arial" w:hAnsi="Arial" w:cs="Arial"/>
                <w:sz w:val="18"/>
                <w:szCs w:val="18"/>
              </w:rPr>
              <w:t>Mesa de examen</w:t>
            </w:r>
          </w:p>
        </w:tc>
        <w:tc>
          <w:tcPr>
            <w:tcW w:w="2410" w:type="dxa"/>
            <w:tcBorders>
              <w:bottom w:val="single" w:sz="4" w:space="0" w:color="auto"/>
            </w:tcBorders>
            <w:vAlign w:val="center"/>
          </w:tcPr>
          <w:p w14:paraId="0190A01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245B3D0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B40C36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E9542E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267B9AD" w14:textId="77777777" w:rsidTr="0006008D">
        <w:trPr>
          <w:gridAfter w:val="1"/>
          <w:wAfter w:w="711" w:type="dxa"/>
          <w:cantSplit/>
          <w:trHeight w:val="284"/>
        </w:trPr>
        <w:tc>
          <w:tcPr>
            <w:tcW w:w="5809" w:type="dxa"/>
            <w:tcBorders>
              <w:bottom w:val="single" w:sz="4" w:space="0" w:color="auto"/>
            </w:tcBorders>
            <w:vAlign w:val="center"/>
          </w:tcPr>
          <w:p w14:paraId="472E7931" w14:textId="77777777" w:rsidR="00714555" w:rsidRPr="007A6F6B" w:rsidRDefault="00714555" w:rsidP="00714555">
            <w:pPr>
              <w:pStyle w:val="Prrafodelista"/>
              <w:numPr>
                <w:ilvl w:val="0"/>
                <w:numId w:val="34"/>
              </w:numPr>
              <w:spacing w:line="259" w:lineRule="auto"/>
              <w:rPr>
                <w:rFonts w:ascii="Arial" w:hAnsi="Arial" w:cs="Arial"/>
                <w:sz w:val="18"/>
                <w:szCs w:val="18"/>
                <w:lang w:eastAsia="es-BO"/>
              </w:rPr>
            </w:pPr>
            <w:r w:rsidRPr="007A6F6B">
              <w:rPr>
                <w:rFonts w:ascii="Arial" w:hAnsi="Arial" w:cs="Arial"/>
                <w:sz w:val="18"/>
                <w:szCs w:val="18"/>
                <w:lang w:eastAsia="es-BO"/>
              </w:rPr>
              <w:t>Horario de atención por la mañana de 9:00 a 10:00 previa coordinación con plataforma de la CSBP</w:t>
            </w:r>
          </w:p>
        </w:tc>
        <w:tc>
          <w:tcPr>
            <w:tcW w:w="2410" w:type="dxa"/>
            <w:tcBorders>
              <w:bottom w:val="single" w:sz="4" w:space="0" w:color="auto"/>
            </w:tcBorders>
            <w:vAlign w:val="center"/>
          </w:tcPr>
          <w:p w14:paraId="5CEC1DB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93D22A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966BEA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5ACD4A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D4F47BE" w14:textId="77777777" w:rsidTr="0006008D">
        <w:trPr>
          <w:gridAfter w:val="1"/>
          <w:wAfter w:w="711" w:type="dxa"/>
          <w:cantSplit/>
          <w:trHeight w:val="284"/>
        </w:trPr>
        <w:tc>
          <w:tcPr>
            <w:tcW w:w="5809" w:type="dxa"/>
            <w:tcBorders>
              <w:bottom w:val="single" w:sz="4" w:space="0" w:color="auto"/>
            </w:tcBorders>
            <w:vAlign w:val="center"/>
          </w:tcPr>
          <w:p w14:paraId="104B10F8" w14:textId="77777777" w:rsidR="00714555" w:rsidRPr="007A6F6B" w:rsidRDefault="00714555" w:rsidP="00714555">
            <w:pPr>
              <w:pStyle w:val="Prrafodelista"/>
              <w:numPr>
                <w:ilvl w:val="0"/>
                <w:numId w:val="34"/>
              </w:numPr>
              <w:spacing w:line="259" w:lineRule="auto"/>
              <w:rPr>
                <w:rFonts w:ascii="Arial" w:hAnsi="Arial" w:cs="Arial"/>
                <w:sz w:val="18"/>
                <w:szCs w:val="18"/>
                <w:lang w:eastAsia="es-BO"/>
              </w:rPr>
            </w:pPr>
            <w:r w:rsidRPr="007A6F6B">
              <w:rPr>
                <w:rFonts w:ascii="Arial" w:hAnsi="Arial" w:cs="Arial"/>
                <w:sz w:val="18"/>
                <w:szCs w:val="18"/>
                <w:lang w:eastAsia="es-BO"/>
              </w:rPr>
              <w:t>Horario de atención por la tarde de 17:00 a 17:40 previa coordinación con plataforma de la CSBP</w:t>
            </w:r>
          </w:p>
        </w:tc>
        <w:tc>
          <w:tcPr>
            <w:tcW w:w="2410" w:type="dxa"/>
            <w:tcBorders>
              <w:bottom w:val="single" w:sz="4" w:space="0" w:color="auto"/>
            </w:tcBorders>
            <w:vAlign w:val="center"/>
          </w:tcPr>
          <w:p w14:paraId="2AD6BBF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AF572E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545098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48AD66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8A4D2E7" w14:textId="77777777" w:rsidTr="0006008D">
        <w:trPr>
          <w:gridAfter w:val="1"/>
          <w:wAfter w:w="711" w:type="dxa"/>
          <w:cantSplit/>
          <w:trHeight w:val="284"/>
        </w:trPr>
        <w:tc>
          <w:tcPr>
            <w:tcW w:w="5809" w:type="dxa"/>
            <w:tcBorders>
              <w:bottom w:val="single" w:sz="4" w:space="0" w:color="auto"/>
            </w:tcBorders>
            <w:vAlign w:val="center"/>
          </w:tcPr>
          <w:p w14:paraId="05800B36" w14:textId="77777777" w:rsidR="00714555" w:rsidRPr="007A6F6B" w:rsidRDefault="00714555" w:rsidP="00714555">
            <w:pPr>
              <w:pStyle w:val="Prrafodelista"/>
              <w:numPr>
                <w:ilvl w:val="0"/>
                <w:numId w:val="34"/>
              </w:numPr>
              <w:spacing w:line="259" w:lineRule="auto"/>
              <w:rPr>
                <w:rFonts w:ascii="Arial" w:hAnsi="Arial" w:cs="Arial"/>
                <w:sz w:val="18"/>
                <w:szCs w:val="18"/>
                <w:lang w:eastAsia="es-BO"/>
              </w:rPr>
            </w:pPr>
            <w:r w:rsidRPr="007A6F6B">
              <w:rPr>
                <w:rFonts w:ascii="Arial" w:hAnsi="Arial" w:cs="Arial"/>
                <w:sz w:val="18"/>
                <w:szCs w:val="18"/>
                <w:lang w:eastAsia="es-BO"/>
              </w:rPr>
              <w:t>Elaboración y firma del consentimiento informado cuando corresponda a los titulares.</w:t>
            </w:r>
          </w:p>
        </w:tc>
        <w:tc>
          <w:tcPr>
            <w:tcW w:w="2410" w:type="dxa"/>
            <w:tcBorders>
              <w:bottom w:val="single" w:sz="4" w:space="0" w:color="auto"/>
            </w:tcBorders>
            <w:vAlign w:val="center"/>
          </w:tcPr>
          <w:p w14:paraId="1C3AB92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13DE299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CEF766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199F203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BB750E1" w14:textId="77777777" w:rsidTr="0006008D">
        <w:trPr>
          <w:gridAfter w:val="1"/>
          <w:wAfter w:w="711" w:type="dxa"/>
          <w:cantSplit/>
          <w:trHeight w:val="771"/>
        </w:trPr>
        <w:tc>
          <w:tcPr>
            <w:tcW w:w="5809" w:type="dxa"/>
            <w:shd w:val="clear" w:color="auto" w:fill="CCFFCC"/>
            <w:vAlign w:val="center"/>
          </w:tcPr>
          <w:p w14:paraId="363B9C5E" w14:textId="77777777" w:rsidR="00714555" w:rsidRPr="007A6F6B" w:rsidRDefault="00714555" w:rsidP="0006008D">
            <w:pPr>
              <w:pStyle w:val="Textoindependiente3"/>
              <w:ind w:left="290" w:hanging="290"/>
              <w:rPr>
                <w:b/>
                <w:bCs/>
                <w:szCs w:val="18"/>
              </w:rPr>
            </w:pPr>
            <w:r w:rsidRPr="007A6F6B">
              <w:rPr>
                <w:b/>
                <w:bCs/>
                <w:szCs w:val="18"/>
              </w:rPr>
              <w:t>F. REQUISITOS DEL SERVICIO</w:t>
            </w:r>
            <w:r w:rsidRPr="007A6F6B">
              <w:rPr>
                <w:b/>
                <w:szCs w:val="18"/>
              </w:rPr>
              <w:t xml:space="preserve"> DE MEDICINA INTERNA</w:t>
            </w:r>
          </w:p>
          <w:p w14:paraId="27EAA1AF" w14:textId="77777777" w:rsidR="00714555" w:rsidRPr="007A6F6B" w:rsidRDefault="00714555" w:rsidP="0006008D">
            <w:pPr>
              <w:pStyle w:val="Textoindependiente3"/>
              <w:rPr>
                <w:b/>
                <w:bCs/>
                <w:szCs w:val="18"/>
              </w:rPr>
            </w:pPr>
          </w:p>
        </w:tc>
        <w:tc>
          <w:tcPr>
            <w:tcW w:w="2410" w:type="dxa"/>
            <w:shd w:val="clear" w:color="auto" w:fill="CCFFCC"/>
            <w:vAlign w:val="center"/>
          </w:tcPr>
          <w:p w14:paraId="6F4980C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71DD3F3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4FCEBF0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4983433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D550CC0" w14:textId="77777777" w:rsidTr="0006008D">
        <w:trPr>
          <w:gridAfter w:val="1"/>
          <w:wAfter w:w="711" w:type="dxa"/>
          <w:cantSplit/>
          <w:trHeight w:val="284"/>
        </w:trPr>
        <w:tc>
          <w:tcPr>
            <w:tcW w:w="5809" w:type="dxa"/>
          </w:tcPr>
          <w:p w14:paraId="52A699C9" w14:textId="77777777" w:rsidR="00714555" w:rsidRPr="007A6F6B" w:rsidRDefault="00714555" w:rsidP="00714555">
            <w:pPr>
              <w:pStyle w:val="Textoindependiente3"/>
              <w:numPr>
                <w:ilvl w:val="0"/>
                <w:numId w:val="35"/>
              </w:numPr>
              <w:spacing w:after="0"/>
              <w:rPr>
                <w:szCs w:val="18"/>
              </w:rPr>
            </w:pPr>
            <w:r w:rsidRPr="007A6F6B">
              <w:rPr>
                <w:szCs w:val="18"/>
              </w:rPr>
              <w:t>Consultorio individual completo con el equipamiento e instrumental, el consultorio deberá estar acorde con la normativa vigente.</w:t>
            </w:r>
          </w:p>
        </w:tc>
        <w:tc>
          <w:tcPr>
            <w:tcW w:w="2410" w:type="dxa"/>
            <w:vAlign w:val="center"/>
          </w:tcPr>
          <w:p w14:paraId="5C6689E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64C4A97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7A56E6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089462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D026C0A" w14:textId="77777777" w:rsidTr="0006008D">
        <w:trPr>
          <w:gridAfter w:val="1"/>
          <w:wAfter w:w="711" w:type="dxa"/>
          <w:cantSplit/>
          <w:trHeight w:val="473"/>
        </w:trPr>
        <w:tc>
          <w:tcPr>
            <w:tcW w:w="5809" w:type="dxa"/>
          </w:tcPr>
          <w:p w14:paraId="02D6FFA4" w14:textId="77777777" w:rsidR="00714555" w:rsidRPr="007A6F6B" w:rsidRDefault="00714555" w:rsidP="00714555">
            <w:pPr>
              <w:pStyle w:val="Prrafodelista"/>
              <w:numPr>
                <w:ilvl w:val="0"/>
                <w:numId w:val="35"/>
              </w:numPr>
              <w:jc w:val="both"/>
              <w:rPr>
                <w:rFonts w:ascii="Arial" w:hAnsi="Arial" w:cs="Arial"/>
                <w:sz w:val="18"/>
                <w:szCs w:val="18"/>
              </w:rPr>
            </w:pPr>
            <w:r w:rsidRPr="007A6F6B">
              <w:rPr>
                <w:rFonts w:ascii="Arial" w:hAnsi="Arial" w:cs="Arial"/>
                <w:sz w:val="18"/>
                <w:szCs w:val="18"/>
              </w:rPr>
              <w:t xml:space="preserve">Registrar los datos del paciente en las Historias Clínicas de manera correcta y cumplir con las normativas vigentes.  </w:t>
            </w:r>
          </w:p>
        </w:tc>
        <w:tc>
          <w:tcPr>
            <w:tcW w:w="2410" w:type="dxa"/>
            <w:vAlign w:val="center"/>
          </w:tcPr>
          <w:p w14:paraId="0D19DA8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33E1E78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C7C1F7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40D1003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C492D46" w14:textId="77777777" w:rsidTr="0006008D">
        <w:trPr>
          <w:gridAfter w:val="1"/>
          <w:wAfter w:w="711" w:type="dxa"/>
          <w:cantSplit/>
          <w:trHeight w:val="284"/>
        </w:trPr>
        <w:tc>
          <w:tcPr>
            <w:tcW w:w="5809" w:type="dxa"/>
          </w:tcPr>
          <w:p w14:paraId="50F79399" w14:textId="77777777" w:rsidR="00714555" w:rsidRPr="007A6F6B" w:rsidRDefault="00714555" w:rsidP="00714555">
            <w:pPr>
              <w:pStyle w:val="Prrafodelista"/>
              <w:numPr>
                <w:ilvl w:val="0"/>
                <w:numId w:val="35"/>
              </w:numPr>
              <w:jc w:val="both"/>
              <w:rPr>
                <w:rFonts w:ascii="Arial" w:hAnsi="Arial" w:cs="Arial"/>
                <w:sz w:val="18"/>
                <w:szCs w:val="18"/>
              </w:rPr>
            </w:pPr>
            <w:r w:rsidRPr="007A6F6B">
              <w:rPr>
                <w:rFonts w:ascii="Arial" w:hAnsi="Arial" w:cs="Arial"/>
                <w:sz w:val="18"/>
                <w:szCs w:val="18"/>
              </w:rPr>
              <w:t>Coordinar con los profesionales el tratamiento que se le indica al paciente para que se realice un manejo multidisciplinario en bienestar del paciente.</w:t>
            </w:r>
          </w:p>
          <w:p w14:paraId="44E637DD" w14:textId="77777777" w:rsidR="00714555" w:rsidRPr="007A6F6B" w:rsidRDefault="00714555" w:rsidP="0006008D">
            <w:pPr>
              <w:pStyle w:val="Textoindependiente3"/>
              <w:ind w:left="360" w:hanging="360"/>
              <w:rPr>
                <w:szCs w:val="18"/>
              </w:rPr>
            </w:pPr>
          </w:p>
        </w:tc>
        <w:tc>
          <w:tcPr>
            <w:tcW w:w="2410" w:type="dxa"/>
            <w:vAlign w:val="center"/>
          </w:tcPr>
          <w:p w14:paraId="4EF9E69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6410D9E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583FD4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397A95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311E6E0" w14:textId="77777777" w:rsidTr="0006008D">
        <w:trPr>
          <w:gridAfter w:val="1"/>
          <w:wAfter w:w="711" w:type="dxa"/>
          <w:cantSplit/>
          <w:trHeight w:val="284"/>
        </w:trPr>
        <w:tc>
          <w:tcPr>
            <w:tcW w:w="5809" w:type="dxa"/>
          </w:tcPr>
          <w:p w14:paraId="2E5AC420" w14:textId="77777777" w:rsidR="00714555" w:rsidRPr="007A6F6B" w:rsidRDefault="00714555" w:rsidP="00714555">
            <w:pPr>
              <w:pStyle w:val="Textoindependiente3"/>
              <w:numPr>
                <w:ilvl w:val="0"/>
                <w:numId w:val="35"/>
              </w:numPr>
              <w:spacing w:after="0"/>
              <w:rPr>
                <w:szCs w:val="18"/>
              </w:rPr>
            </w:pPr>
            <w:r w:rsidRPr="007A6F6B">
              <w:rPr>
                <w:szCs w:val="18"/>
              </w:rPr>
              <w:t>Visitas a pacientes hospitalizados para evaluación especializada de acuerdo a requerimiento</w:t>
            </w:r>
          </w:p>
        </w:tc>
        <w:tc>
          <w:tcPr>
            <w:tcW w:w="2410" w:type="dxa"/>
            <w:vAlign w:val="center"/>
          </w:tcPr>
          <w:p w14:paraId="6B22D67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328A811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06869AD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4EEAA8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424FB24" w14:textId="77777777" w:rsidTr="0006008D">
        <w:trPr>
          <w:gridAfter w:val="1"/>
          <w:wAfter w:w="711" w:type="dxa"/>
          <w:cantSplit/>
          <w:trHeight w:val="284"/>
        </w:trPr>
        <w:tc>
          <w:tcPr>
            <w:tcW w:w="5809" w:type="dxa"/>
          </w:tcPr>
          <w:p w14:paraId="60D2D865" w14:textId="77777777" w:rsidR="00714555" w:rsidRPr="007A6F6B" w:rsidRDefault="00714555" w:rsidP="00714555">
            <w:pPr>
              <w:pStyle w:val="Prrafodelista"/>
              <w:numPr>
                <w:ilvl w:val="0"/>
                <w:numId w:val="35"/>
              </w:numPr>
              <w:jc w:val="both"/>
              <w:rPr>
                <w:rFonts w:ascii="Arial" w:hAnsi="Arial" w:cs="Arial"/>
                <w:sz w:val="18"/>
                <w:szCs w:val="18"/>
              </w:rPr>
            </w:pPr>
            <w:r w:rsidRPr="007A6F6B">
              <w:rPr>
                <w:rFonts w:ascii="Arial" w:hAnsi="Arial" w:cs="Arial"/>
                <w:sz w:val="18"/>
                <w:szCs w:val="18"/>
              </w:rPr>
              <w:t>Realizar cirugías de acuerdo a requerimiento.</w:t>
            </w:r>
          </w:p>
          <w:p w14:paraId="13C47D4D" w14:textId="77777777" w:rsidR="00714555" w:rsidRPr="007A6F6B" w:rsidRDefault="00714555" w:rsidP="0006008D">
            <w:pPr>
              <w:pStyle w:val="Textoindependiente3"/>
              <w:ind w:left="360" w:hanging="360"/>
              <w:rPr>
                <w:szCs w:val="18"/>
              </w:rPr>
            </w:pPr>
          </w:p>
        </w:tc>
        <w:tc>
          <w:tcPr>
            <w:tcW w:w="2410" w:type="dxa"/>
            <w:vAlign w:val="center"/>
          </w:tcPr>
          <w:p w14:paraId="7407BEF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6835512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077667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FA3A60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C5FA632" w14:textId="77777777" w:rsidTr="0006008D">
        <w:trPr>
          <w:gridAfter w:val="1"/>
          <w:wAfter w:w="711" w:type="dxa"/>
          <w:cantSplit/>
          <w:trHeight w:val="284"/>
        </w:trPr>
        <w:tc>
          <w:tcPr>
            <w:tcW w:w="5809" w:type="dxa"/>
          </w:tcPr>
          <w:p w14:paraId="39C34814" w14:textId="77777777" w:rsidR="00714555" w:rsidRPr="007A6F6B" w:rsidRDefault="00714555" w:rsidP="00714555">
            <w:pPr>
              <w:pStyle w:val="Prrafodelista"/>
              <w:numPr>
                <w:ilvl w:val="0"/>
                <w:numId w:val="35"/>
              </w:numPr>
              <w:jc w:val="both"/>
              <w:rPr>
                <w:rFonts w:ascii="Arial" w:hAnsi="Arial" w:cs="Arial"/>
                <w:sz w:val="18"/>
                <w:szCs w:val="18"/>
              </w:rPr>
            </w:pPr>
            <w:r w:rsidRPr="007A6F6B">
              <w:rPr>
                <w:rFonts w:ascii="Arial" w:hAnsi="Arial" w:cs="Arial"/>
                <w:sz w:val="18"/>
                <w:szCs w:val="18"/>
              </w:rPr>
              <w:t>Mantener Informado al paciente, familiar o representante Legal antes de iniciar un tratamiento, valoración o procedimiento requerido.</w:t>
            </w:r>
          </w:p>
          <w:p w14:paraId="13B1035B" w14:textId="77777777" w:rsidR="00714555" w:rsidRPr="007A6F6B" w:rsidRDefault="00714555" w:rsidP="0006008D">
            <w:pPr>
              <w:pStyle w:val="Textoindependiente3"/>
              <w:ind w:left="360" w:hanging="360"/>
              <w:rPr>
                <w:szCs w:val="18"/>
              </w:rPr>
            </w:pPr>
          </w:p>
        </w:tc>
        <w:tc>
          <w:tcPr>
            <w:tcW w:w="2410" w:type="dxa"/>
            <w:vAlign w:val="center"/>
          </w:tcPr>
          <w:p w14:paraId="08DA769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4004C2C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11B1BF3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B014FC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A68F540" w14:textId="77777777" w:rsidTr="0006008D">
        <w:trPr>
          <w:gridAfter w:val="1"/>
          <w:wAfter w:w="711" w:type="dxa"/>
          <w:cantSplit/>
          <w:trHeight w:val="284"/>
        </w:trPr>
        <w:tc>
          <w:tcPr>
            <w:tcW w:w="5809" w:type="dxa"/>
          </w:tcPr>
          <w:p w14:paraId="6C779883" w14:textId="77777777" w:rsidR="00714555" w:rsidRPr="007A6F6B" w:rsidRDefault="00714555" w:rsidP="00714555">
            <w:pPr>
              <w:pStyle w:val="Textoindependiente3"/>
              <w:numPr>
                <w:ilvl w:val="0"/>
                <w:numId w:val="35"/>
              </w:numPr>
              <w:spacing w:after="0"/>
              <w:rPr>
                <w:szCs w:val="18"/>
              </w:rPr>
            </w:pPr>
            <w:r w:rsidRPr="007A6F6B">
              <w:rPr>
                <w:szCs w:val="18"/>
              </w:rPr>
              <w:t>Atención a interconsultas solicitadas por profesionales de salud</w:t>
            </w:r>
          </w:p>
        </w:tc>
        <w:tc>
          <w:tcPr>
            <w:tcW w:w="2410" w:type="dxa"/>
            <w:vAlign w:val="center"/>
          </w:tcPr>
          <w:p w14:paraId="4322DD5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B912C7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B649CD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DE2A1E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35BBB8A" w14:textId="77777777" w:rsidTr="0006008D">
        <w:trPr>
          <w:gridAfter w:val="1"/>
          <w:wAfter w:w="711" w:type="dxa"/>
          <w:cantSplit/>
          <w:trHeight w:val="284"/>
        </w:trPr>
        <w:tc>
          <w:tcPr>
            <w:tcW w:w="5809" w:type="dxa"/>
          </w:tcPr>
          <w:p w14:paraId="07958127" w14:textId="77777777" w:rsidR="00714555" w:rsidRPr="007A6F6B" w:rsidRDefault="00714555" w:rsidP="00714555">
            <w:pPr>
              <w:pStyle w:val="Prrafodelista"/>
              <w:numPr>
                <w:ilvl w:val="0"/>
                <w:numId w:val="35"/>
              </w:numPr>
              <w:jc w:val="both"/>
              <w:rPr>
                <w:rFonts w:ascii="Arial" w:hAnsi="Arial" w:cs="Arial"/>
                <w:sz w:val="18"/>
                <w:szCs w:val="18"/>
              </w:rPr>
            </w:pPr>
            <w:r w:rsidRPr="007A6F6B">
              <w:rPr>
                <w:rFonts w:ascii="Arial" w:hAnsi="Arial" w:cs="Arial"/>
                <w:sz w:val="18"/>
                <w:szCs w:val="18"/>
              </w:rPr>
              <w:t>Realizar atenciones y estudios de acuerdo a demanda y requerimiento de Consulta Externa, emergencias e internaciones.</w:t>
            </w:r>
          </w:p>
          <w:p w14:paraId="0D887409" w14:textId="77777777" w:rsidR="00714555" w:rsidRPr="007A6F6B" w:rsidRDefault="00714555" w:rsidP="0006008D">
            <w:pPr>
              <w:pStyle w:val="Textoindependiente3"/>
              <w:ind w:left="360" w:hanging="360"/>
              <w:rPr>
                <w:szCs w:val="18"/>
              </w:rPr>
            </w:pPr>
          </w:p>
        </w:tc>
        <w:tc>
          <w:tcPr>
            <w:tcW w:w="2410" w:type="dxa"/>
            <w:vAlign w:val="center"/>
          </w:tcPr>
          <w:p w14:paraId="46D83FF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711A66C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1CE6CDA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D6C007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7CC575C" w14:textId="77777777" w:rsidTr="0006008D">
        <w:trPr>
          <w:gridAfter w:val="1"/>
          <w:wAfter w:w="711" w:type="dxa"/>
          <w:cantSplit/>
          <w:trHeight w:val="284"/>
        </w:trPr>
        <w:tc>
          <w:tcPr>
            <w:tcW w:w="5809" w:type="dxa"/>
          </w:tcPr>
          <w:p w14:paraId="413667D6" w14:textId="77777777" w:rsidR="00714555" w:rsidRPr="007A6F6B" w:rsidRDefault="00714555" w:rsidP="00714555">
            <w:pPr>
              <w:pStyle w:val="Prrafodelista"/>
              <w:numPr>
                <w:ilvl w:val="0"/>
                <w:numId w:val="35"/>
              </w:numPr>
              <w:jc w:val="both"/>
              <w:rPr>
                <w:rFonts w:ascii="Arial" w:hAnsi="Arial" w:cs="Arial"/>
                <w:sz w:val="18"/>
                <w:szCs w:val="18"/>
              </w:rPr>
            </w:pPr>
            <w:r w:rsidRPr="007A6F6B">
              <w:rPr>
                <w:rFonts w:ascii="Arial" w:hAnsi="Arial" w:cs="Arial"/>
                <w:sz w:val="18"/>
                <w:szCs w:val="18"/>
              </w:rPr>
              <w:t xml:space="preserve">Llamados a emergencias (Lunes a Domingos y Feriados) </w:t>
            </w:r>
          </w:p>
          <w:p w14:paraId="5F3A5A40" w14:textId="77777777" w:rsidR="00714555" w:rsidRPr="007A6F6B" w:rsidRDefault="00714555" w:rsidP="0006008D">
            <w:pPr>
              <w:pStyle w:val="Textoindependiente3"/>
              <w:ind w:left="360" w:hanging="360"/>
              <w:rPr>
                <w:szCs w:val="18"/>
              </w:rPr>
            </w:pPr>
          </w:p>
        </w:tc>
        <w:tc>
          <w:tcPr>
            <w:tcW w:w="2410" w:type="dxa"/>
            <w:vAlign w:val="center"/>
          </w:tcPr>
          <w:p w14:paraId="5CA53D7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4A33CD8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405FAE7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31B42A6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368115C" w14:textId="77777777" w:rsidTr="0006008D">
        <w:trPr>
          <w:gridAfter w:val="1"/>
          <w:wAfter w:w="711" w:type="dxa"/>
          <w:cantSplit/>
          <w:trHeight w:val="284"/>
        </w:trPr>
        <w:tc>
          <w:tcPr>
            <w:tcW w:w="5809" w:type="dxa"/>
          </w:tcPr>
          <w:p w14:paraId="2540545E" w14:textId="77777777" w:rsidR="00714555" w:rsidRPr="007A6F6B" w:rsidRDefault="00714555" w:rsidP="00714555">
            <w:pPr>
              <w:pStyle w:val="Prrafodelista"/>
              <w:numPr>
                <w:ilvl w:val="0"/>
                <w:numId w:val="35"/>
              </w:numPr>
              <w:jc w:val="both"/>
              <w:rPr>
                <w:rFonts w:ascii="Arial" w:hAnsi="Arial" w:cs="Arial"/>
                <w:sz w:val="18"/>
                <w:szCs w:val="18"/>
              </w:rPr>
            </w:pPr>
            <w:r w:rsidRPr="007A6F6B">
              <w:rPr>
                <w:rFonts w:ascii="Arial" w:hAnsi="Arial" w:cs="Arial"/>
                <w:sz w:val="18"/>
                <w:szCs w:val="18"/>
              </w:rPr>
              <w:t>Participación en Juntas Médicas de acuerdo a requerimiento.</w:t>
            </w:r>
          </w:p>
          <w:p w14:paraId="2FF15BDD" w14:textId="77777777" w:rsidR="00714555" w:rsidRPr="007A6F6B" w:rsidRDefault="00714555" w:rsidP="0006008D">
            <w:pPr>
              <w:pStyle w:val="Textoindependiente3"/>
              <w:ind w:left="360" w:hanging="360"/>
              <w:rPr>
                <w:szCs w:val="18"/>
              </w:rPr>
            </w:pPr>
          </w:p>
        </w:tc>
        <w:tc>
          <w:tcPr>
            <w:tcW w:w="2410" w:type="dxa"/>
            <w:vAlign w:val="center"/>
          </w:tcPr>
          <w:p w14:paraId="595DEC3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033C36B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380C464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49EFE66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17CD18C" w14:textId="77777777" w:rsidTr="0006008D">
        <w:trPr>
          <w:gridAfter w:val="1"/>
          <w:wAfter w:w="711" w:type="dxa"/>
          <w:cantSplit/>
          <w:trHeight w:val="284"/>
        </w:trPr>
        <w:tc>
          <w:tcPr>
            <w:tcW w:w="5809" w:type="dxa"/>
          </w:tcPr>
          <w:p w14:paraId="1A6EB284" w14:textId="77777777" w:rsidR="00714555" w:rsidRPr="007A6F6B" w:rsidRDefault="00714555" w:rsidP="00714555">
            <w:pPr>
              <w:pStyle w:val="Prrafodelista"/>
              <w:numPr>
                <w:ilvl w:val="0"/>
                <w:numId w:val="35"/>
              </w:numPr>
              <w:jc w:val="both"/>
              <w:rPr>
                <w:rFonts w:ascii="Arial" w:hAnsi="Arial" w:cs="Arial"/>
                <w:sz w:val="18"/>
                <w:szCs w:val="18"/>
              </w:rPr>
            </w:pPr>
            <w:r w:rsidRPr="007A6F6B">
              <w:rPr>
                <w:rFonts w:ascii="Arial" w:hAnsi="Arial" w:cs="Arial"/>
                <w:sz w:val="18"/>
                <w:szCs w:val="18"/>
              </w:rPr>
              <w:t>Elaboración y presentación oportuna de informes médicos solicitados por coordinación Medica de la CSBP.</w:t>
            </w:r>
          </w:p>
          <w:p w14:paraId="23C33F5B" w14:textId="77777777" w:rsidR="00714555" w:rsidRPr="007A6F6B" w:rsidRDefault="00714555" w:rsidP="0006008D">
            <w:pPr>
              <w:pStyle w:val="Textoindependiente3"/>
              <w:ind w:left="360" w:hanging="360"/>
              <w:rPr>
                <w:szCs w:val="18"/>
              </w:rPr>
            </w:pPr>
          </w:p>
        </w:tc>
        <w:tc>
          <w:tcPr>
            <w:tcW w:w="2410" w:type="dxa"/>
            <w:vAlign w:val="center"/>
          </w:tcPr>
          <w:p w14:paraId="146251E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AEC446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5094CE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00D8352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809E826" w14:textId="77777777" w:rsidTr="0006008D">
        <w:trPr>
          <w:gridAfter w:val="1"/>
          <w:wAfter w:w="711" w:type="dxa"/>
          <w:cantSplit/>
          <w:trHeight w:val="284"/>
        </w:trPr>
        <w:tc>
          <w:tcPr>
            <w:tcW w:w="5809" w:type="dxa"/>
          </w:tcPr>
          <w:p w14:paraId="2C7FA54E" w14:textId="77777777" w:rsidR="00714555" w:rsidRPr="007A6F6B" w:rsidRDefault="00714555" w:rsidP="00714555">
            <w:pPr>
              <w:pStyle w:val="Prrafodelista"/>
              <w:numPr>
                <w:ilvl w:val="0"/>
                <w:numId w:val="35"/>
              </w:numPr>
              <w:jc w:val="both"/>
              <w:rPr>
                <w:rFonts w:ascii="Arial" w:hAnsi="Arial" w:cs="Arial"/>
                <w:sz w:val="18"/>
                <w:szCs w:val="18"/>
              </w:rPr>
            </w:pPr>
            <w:r w:rsidRPr="007A6F6B">
              <w:rPr>
                <w:rFonts w:ascii="Arial" w:hAnsi="Arial" w:cs="Arial"/>
                <w:sz w:val="18"/>
                <w:szCs w:val="18"/>
              </w:rPr>
              <w:t>Cumplir con las normas de diagnóstico y tratamiento de ASUSS.</w:t>
            </w:r>
          </w:p>
          <w:p w14:paraId="37F55E37" w14:textId="77777777" w:rsidR="00714555" w:rsidRPr="007A6F6B" w:rsidRDefault="00714555" w:rsidP="0006008D">
            <w:pPr>
              <w:pStyle w:val="Textoindependiente3"/>
              <w:ind w:left="360" w:hanging="360"/>
              <w:rPr>
                <w:szCs w:val="18"/>
              </w:rPr>
            </w:pPr>
          </w:p>
        </w:tc>
        <w:tc>
          <w:tcPr>
            <w:tcW w:w="2410" w:type="dxa"/>
            <w:vAlign w:val="center"/>
          </w:tcPr>
          <w:p w14:paraId="5B2C2A0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4854253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F24289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0936D80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F294B3C" w14:textId="77777777" w:rsidTr="0006008D">
        <w:trPr>
          <w:gridAfter w:val="1"/>
          <w:wAfter w:w="711" w:type="dxa"/>
          <w:cantSplit/>
          <w:trHeight w:val="284"/>
        </w:trPr>
        <w:tc>
          <w:tcPr>
            <w:tcW w:w="5809" w:type="dxa"/>
          </w:tcPr>
          <w:p w14:paraId="4F1BB359" w14:textId="77777777" w:rsidR="00714555" w:rsidRPr="007A6F6B" w:rsidRDefault="00714555" w:rsidP="00714555">
            <w:pPr>
              <w:pStyle w:val="Prrafodelista"/>
              <w:numPr>
                <w:ilvl w:val="0"/>
                <w:numId w:val="35"/>
              </w:numPr>
              <w:jc w:val="both"/>
              <w:rPr>
                <w:rFonts w:ascii="Arial" w:hAnsi="Arial" w:cs="Arial"/>
                <w:sz w:val="18"/>
                <w:szCs w:val="18"/>
              </w:rPr>
            </w:pPr>
            <w:r w:rsidRPr="007A6F6B">
              <w:rPr>
                <w:rFonts w:ascii="Arial" w:hAnsi="Arial" w:cs="Arial"/>
                <w:sz w:val="18"/>
                <w:szCs w:val="18"/>
              </w:rPr>
              <w:t>Prescripción de medicamentos de acuerdo al cuadro básico de medicamentos de la Lista Nacional de Medicamentos Esenciales (LINAME).</w:t>
            </w:r>
          </w:p>
          <w:p w14:paraId="74BC4A5A" w14:textId="77777777" w:rsidR="00714555" w:rsidRPr="007A6F6B" w:rsidRDefault="00714555" w:rsidP="0006008D">
            <w:pPr>
              <w:pStyle w:val="Textoindependiente3"/>
              <w:ind w:left="360" w:hanging="360"/>
              <w:rPr>
                <w:szCs w:val="18"/>
              </w:rPr>
            </w:pPr>
          </w:p>
        </w:tc>
        <w:tc>
          <w:tcPr>
            <w:tcW w:w="2410" w:type="dxa"/>
            <w:vAlign w:val="center"/>
          </w:tcPr>
          <w:p w14:paraId="767D438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3E953E9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E8EA32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41171FB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BBBA124" w14:textId="77777777" w:rsidTr="0006008D">
        <w:trPr>
          <w:gridAfter w:val="1"/>
          <w:wAfter w:w="711" w:type="dxa"/>
          <w:cantSplit/>
          <w:trHeight w:val="284"/>
        </w:trPr>
        <w:tc>
          <w:tcPr>
            <w:tcW w:w="5809" w:type="dxa"/>
          </w:tcPr>
          <w:p w14:paraId="5E3811C4" w14:textId="77777777" w:rsidR="00714555" w:rsidRPr="007A6F6B" w:rsidRDefault="00714555" w:rsidP="00714555">
            <w:pPr>
              <w:pStyle w:val="Textoindependiente3"/>
              <w:numPr>
                <w:ilvl w:val="0"/>
                <w:numId w:val="35"/>
              </w:numPr>
              <w:spacing w:after="0"/>
              <w:rPr>
                <w:szCs w:val="18"/>
              </w:rPr>
            </w:pPr>
            <w:r w:rsidRPr="007A6F6B">
              <w:rPr>
                <w:szCs w:val="18"/>
              </w:rPr>
              <w:t>Elaborar y firmar los recetarios teniendo el cuidado de registrar su nombre, matrícula y sello, del paciente atendido</w:t>
            </w:r>
          </w:p>
        </w:tc>
        <w:tc>
          <w:tcPr>
            <w:tcW w:w="2410" w:type="dxa"/>
            <w:vAlign w:val="center"/>
          </w:tcPr>
          <w:p w14:paraId="280E654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4B50C6F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4EDA79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C43AFC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E25CA82" w14:textId="77777777" w:rsidTr="0006008D">
        <w:trPr>
          <w:gridAfter w:val="1"/>
          <w:wAfter w:w="711" w:type="dxa"/>
          <w:cantSplit/>
          <w:trHeight w:val="284"/>
        </w:trPr>
        <w:tc>
          <w:tcPr>
            <w:tcW w:w="5809" w:type="dxa"/>
          </w:tcPr>
          <w:p w14:paraId="5821A3DD" w14:textId="77777777" w:rsidR="00714555" w:rsidRPr="007A6F6B" w:rsidRDefault="00714555" w:rsidP="00714555">
            <w:pPr>
              <w:pStyle w:val="Prrafodelista"/>
              <w:numPr>
                <w:ilvl w:val="0"/>
                <w:numId w:val="35"/>
              </w:numPr>
              <w:jc w:val="both"/>
              <w:rPr>
                <w:rFonts w:ascii="Arial" w:hAnsi="Arial" w:cs="Arial"/>
                <w:sz w:val="18"/>
                <w:szCs w:val="18"/>
              </w:rPr>
            </w:pPr>
            <w:r w:rsidRPr="007A6F6B">
              <w:rPr>
                <w:rFonts w:ascii="Arial" w:hAnsi="Arial" w:cs="Arial"/>
                <w:sz w:val="18"/>
                <w:szCs w:val="18"/>
              </w:rPr>
              <w:t>Presentar la Hoja de Evolución Clínica o Informe Médico indicando: Diagnostico, manejo y evolución para inclusión al historial clínico de cada paciente atendido al Archivo Clínico de C.B.E.S.</w:t>
            </w:r>
          </w:p>
          <w:p w14:paraId="1D98418F" w14:textId="77777777" w:rsidR="00714555" w:rsidRPr="007A6F6B" w:rsidRDefault="00714555" w:rsidP="0006008D">
            <w:pPr>
              <w:pStyle w:val="Textoindependiente3"/>
              <w:ind w:left="360" w:hanging="360"/>
              <w:rPr>
                <w:szCs w:val="18"/>
              </w:rPr>
            </w:pPr>
          </w:p>
        </w:tc>
        <w:tc>
          <w:tcPr>
            <w:tcW w:w="2410" w:type="dxa"/>
            <w:vAlign w:val="center"/>
          </w:tcPr>
          <w:p w14:paraId="7517D07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DA5EE1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1AC392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71A7C7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BD9DD19" w14:textId="77777777" w:rsidTr="0006008D">
        <w:trPr>
          <w:gridAfter w:val="1"/>
          <w:wAfter w:w="711" w:type="dxa"/>
          <w:cantSplit/>
          <w:trHeight w:val="284"/>
        </w:trPr>
        <w:tc>
          <w:tcPr>
            <w:tcW w:w="5809" w:type="dxa"/>
          </w:tcPr>
          <w:p w14:paraId="7AD69891" w14:textId="77777777" w:rsidR="00714555" w:rsidRPr="007A6F6B" w:rsidRDefault="00714555" w:rsidP="00714555">
            <w:pPr>
              <w:pStyle w:val="Textoindependiente3"/>
              <w:numPr>
                <w:ilvl w:val="0"/>
                <w:numId w:val="35"/>
              </w:numPr>
              <w:spacing w:after="0"/>
              <w:jc w:val="both"/>
              <w:rPr>
                <w:szCs w:val="18"/>
              </w:rPr>
            </w:pPr>
            <w:r w:rsidRPr="007A6F6B">
              <w:rPr>
                <w:szCs w:val="18"/>
              </w:rPr>
              <w:t>Lavamanos y todos los insumos.</w:t>
            </w:r>
          </w:p>
        </w:tc>
        <w:tc>
          <w:tcPr>
            <w:tcW w:w="2410" w:type="dxa"/>
            <w:vAlign w:val="center"/>
          </w:tcPr>
          <w:p w14:paraId="15A7ED7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664E7CC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C16744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34779D4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F29004F" w14:textId="77777777" w:rsidTr="0006008D">
        <w:trPr>
          <w:gridAfter w:val="1"/>
          <w:wAfter w:w="711" w:type="dxa"/>
          <w:cantSplit/>
          <w:trHeight w:val="284"/>
        </w:trPr>
        <w:tc>
          <w:tcPr>
            <w:tcW w:w="5809" w:type="dxa"/>
            <w:tcBorders>
              <w:bottom w:val="single" w:sz="4" w:space="0" w:color="auto"/>
            </w:tcBorders>
          </w:tcPr>
          <w:p w14:paraId="2003F149" w14:textId="77777777" w:rsidR="00714555" w:rsidRPr="007A6F6B" w:rsidRDefault="00714555" w:rsidP="00714555">
            <w:pPr>
              <w:pStyle w:val="Textoindependiente3"/>
              <w:numPr>
                <w:ilvl w:val="0"/>
                <w:numId w:val="35"/>
              </w:numPr>
              <w:spacing w:after="0"/>
              <w:jc w:val="both"/>
              <w:rPr>
                <w:szCs w:val="18"/>
              </w:rPr>
            </w:pPr>
            <w:r w:rsidRPr="007A6F6B">
              <w:rPr>
                <w:szCs w:val="18"/>
              </w:rPr>
              <w:t>Instalación telefónica con comunicación interna y externa.</w:t>
            </w:r>
          </w:p>
        </w:tc>
        <w:tc>
          <w:tcPr>
            <w:tcW w:w="2410" w:type="dxa"/>
            <w:tcBorders>
              <w:bottom w:val="single" w:sz="4" w:space="0" w:color="auto"/>
            </w:tcBorders>
            <w:vAlign w:val="center"/>
          </w:tcPr>
          <w:p w14:paraId="524C31E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022F6C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8613EC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75B22B0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6347FCF" w14:textId="77777777" w:rsidTr="0006008D">
        <w:trPr>
          <w:gridAfter w:val="1"/>
          <w:wAfter w:w="711" w:type="dxa"/>
          <w:cantSplit/>
          <w:trHeight w:val="284"/>
        </w:trPr>
        <w:tc>
          <w:tcPr>
            <w:tcW w:w="5809" w:type="dxa"/>
            <w:tcBorders>
              <w:bottom w:val="single" w:sz="4" w:space="0" w:color="auto"/>
            </w:tcBorders>
          </w:tcPr>
          <w:p w14:paraId="72FDB807" w14:textId="77777777" w:rsidR="00714555" w:rsidRPr="007A6F6B" w:rsidRDefault="00714555" w:rsidP="00714555">
            <w:pPr>
              <w:pStyle w:val="Textoindependiente3"/>
              <w:numPr>
                <w:ilvl w:val="0"/>
                <w:numId w:val="35"/>
              </w:numPr>
              <w:spacing w:after="0"/>
              <w:jc w:val="both"/>
              <w:rPr>
                <w:b/>
                <w:szCs w:val="18"/>
              </w:rPr>
            </w:pPr>
            <w:r w:rsidRPr="007A6F6B">
              <w:rPr>
                <w:szCs w:val="18"/>
              </w:rPr>
              <w:t>Equipo de computación con software médico</w:t>
            </w:r>
          </w:p>
        </w:tc>
        <w:tc>
          <w:tcPr>
            <w:tcW w:w="2410" w:type="dxa"/>
            <w:tcBorders>
              <w:bottom w:val="single" w:sz="4" w:space="0" w:color="auto"/>
            </w:tcBorders>
            <w:vAlign w:val="center"/>
          </w:tcPr>
          <w:p w14:paraId="0A89E2E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6D1687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AA0925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D19EA0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8102957" w14:textId="77777777" w:rsidTr="0006008D">
        <w:trPr>
          <w:gridAfter w:val="1"/>
          <w:wAfter w:w="711" w:type="dxa"/>
          <w:cantSplit/>
          <w:trHeight w:val="284"/>
        </w:trPr>
        <w:tc>
          <w:tcPr>
            <w:tcW w:w="5809" w:type="dxa"/>
            <w:tcBorders>
              <w:bottom w:val="single" w:sz="4" w:space="0" w:color="auto"/>
            </w:tcBorders>
          </w:tcPr>
          <w:p w14:paraId="571823E8" w14:textId="77777777" w:rsidR="00714555" w:rsidRPr="007A6F6B" w:rsidRDefault="00714555" w:rsidP="00714555">
            <w:pPr>
              <w:pStyle w:val="Prrafodelista"/>
              <w:numPr>
                <w:ilvl w:val="0"/>
                <w:numId w:val="35"/>
              </w:numPr>
              <w:spacing w:line="259" w:lineRule="auto"/>
              <w:rPr>
                <w:rFonts w:ascii="Arial" w:hAnsi="Arial" w:cs="Arial"/>
                <w:sz w:val="18"/>
                <w:szCs w:val="18"/>
                <w:lang w:eastAsia="es-BO"/>
              </w:rPr>
            </w:pPr>
            <w:r w:rsidRPr="007A6F6B">
              <w:rPr>
                <w:rFonts w:ascii="Arial" w:hAnsi="Arial" w:cs="Arial"/>
                <w:sz w:val="18"/>
                <w:szCs w:val="18"/>
                <w:lang w:val="es-BO"/>
              </w:rPr>
              <w:t>Camilla para atención en consulta</w:t>
            </w:r>
          </w:p>
        </w:tc>
        <w:tc>
          <w:tcPr>
            <w:tcW w:w="2410" w:type="dxa"/>
            <w:tcBorders>
              <w:bottom w:val="single" w:sz="4" w:space="0" w:color="auto"/>
            </w:tcBorders>
            <w:vAlign w:val="center"/>
          </w:tcPr>
          <w:p w14:paraId="542650E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CFB5F2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327F1B5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14891D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3552935" w14:textId="77777777" w:rsidTr="0006008D">
        <w:trPr>
          <w:gridAfter w:val="1"/>
          <w:wAfter w:w="711" w:type="dxa"/>
          <w:cantSplit/>
          <w:trHeight w:val="284"/>
        </w:trPr>
        <w:tc>
          <w:tcPr>
            <w:tcW w:w="5809" w:type="dxa"/>
            <w:tcBorders>
              <w:bottom w:val="single" w:sz="4" w:space="0" w:color="auto"/>
            </w:tcBorders>
          </w:tcPr>
          <w:p w14:paraId="4F0EE3F1" w14:textId="77777777" w:rsidR="00714555" w:rsidRPr="007A6F6B" w:rsidRDefault="00714555" w:rsidP="00714555">
            <w:pPr>
              <w:pStyle w:val="Prrafodelista"/>
              <w:numPr>
                <w:ilvl w:val="0"/>
                <w:numId w:val="35"/>
              </w:numPr>
              <w:spacing w:line="259" w:lineRule="auto"/>
              <w:rPr>
                <w:rFonts w:ascii="Arial" w:hAnsi="Arial" w:cs="Arial"/>
                <w:sz w:val="18"/>
                <w:szCs w:val="18"/>
                <w:lang w:eastAsia="es-BO"/>
              </w:rPr>
            </w:pPr>
            <w:r w:rsidRPr="007A6F6B">
              <w:rPr>
                <w:rFonts w:ascii="Arial" w:hAnsi="Arial" w:cs="Arial"/>
                <w:bCs/>
                <w:sz w:val="18"/>
                <w:szCs w:val="18"/>
                <w:lang w:val="es-BO"/>
              </w:rPr>
              <w:t>Iluminación, ventilación y calefacción adecuadas</w:t>
            </w:r>
          </w:p>
        </w:tc>
        <w:tc>
          <w:tcPr>
            <w:tcW w:w="2410" w:type="dxa"/>
            <w:tcBorders>
              <w:bottom w:val="single" w:sz="4" w:space="0" w:color="auto"/>
            </w:tcBorders>
            <w:vAlign w:val="center"/>
          </w:tcPr>
          <w:p w14:paraId="094B7FA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306BE64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366D303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15E0923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26B490B" w14:textId="77777777" w:rsidTr="0006008D">
        <w:trPr>
          <w:gridAfter w:val="1"/>
          <w:wAfter w:w="711" w:type="dxa"/>
          <w:cantSplit/>
          <w:trHeight w:val="284"/>
        </w:trPr>
        <w:tc>
          <w:tcPr>
            <w:tcW w:w="5809" w:type="dxa"/>
            <w:tcBorders>
              <w:bottom w:val="single" w:sz="4" w:space="0" w:color="auto"/>
            </w:tcBorders>
            <w:vAlign w:val="center"/>
          </w:tcPr>
          <w:p w14:paraId="551AB410" w14:textId="77777777" w:rsidR="00714555" w:rsidRPr="007A6F6B" w:rsidRDefault="00714555" w:rsidP="00714555">
            <w:pPr>
              <w:pStyle w:val="Prrafodelista"/>
              <w:numPr>
                <w:ilvl w:val="0"/>
                <w:numId w:val="35"/>
              </w:numPr>
              <w:spacing w:line="259" w:lineRule="auto"/>
              <w:rPr>
                <w:rFonts w:ascii="Arial" w:hAnsi="Arial" w:cs="Arial"/>
                <w:sz w:val="18"/>
                <w:szCs w:val="18"/>
                <w:lang w:eastAsia="es-BO"/>
              </w:rPr>
            </w:pPr>
            <w:r w:rsidRPr="007A6F6B">
              <w:rPr>
                <w:rFonts w:ascii="Arial" w:hAnsi="Arial" w:cs="Arial"/>
                <w:sz w:val="18"/>
                <w:szCs w:val="18"/>
                <w:lang w:eastAsia="es-BO"/>
              </w:rPr>
              <w:t>Horario de atención por la tarde de 17:00 a 18:00 previa coordinación con plataforma de la CSBP</w:t>
            </w:r>
          </w:p>
        </w:tc>
        <w:tc>
          <w:tcPr>
            <w:tcW w:w="2410" w:type="dxa"/>
            <w:tcBorders>
              <w:bottom w:val="single" w:sz="4" w:space="0" w:color="auto"/>
            </w:tcBorders>
            <w:vAlign w:val="center"/>
          </w:tcPr>
          <w:p w14:paraId="7C7AB38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A4673E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BDA06F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64A109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7AF703C" w14:textId="77777777" w:rsidTr="0006008D">
        <w:trPr>
          <w:gridAfter w:val="1"/>
          <w:wAfter w:w="711" w:type="dxa"/>
          <w:cantSplit/>
          <w:trHeight w:val="284"/>
        </w:trPr>
        <w:tc>
          <w:tcPr>
            <w:tcW w:w="5809" w:type="dxa"/>
            <w:tcBorders>
              <w:bottom w:val="single" w:sz="4" w:space="0" w:color="auto"/>
            </w:tcBorders>
            <w:vAlign w:val="center"/>
          </w:tcPr>
          <w:p w14:paraId="48DE232E" w14:textId="77777777" w:rsidR="00714555" w:rsidRPr="007A6F6B" w:rsidRDefault="00714555" w:rsidP="00714555">
            <w:pPr>
              <w:pStyle w:val="Prrafodelista"/>
              <w:numPr>
                <w:ilvl w:val="0"/>
                <w:numId w:val="35"/>
              </w:numPr>
              <w:spacing w:line="259" w:lineRule="auto"/>
              <w:rPr>
                <w:rFonts w:ascii="Arial" w:hAnsi="Arial" w:cs="Arial"/>
                <w:sz w:val="18"/>
                <w:szCs w:val="18"/>
                <w:lang w:eastAsia="es-BO"/>
              </w:rPr>
            </w:pPr>
            <w:r w:rsidRPr="007A6F6B">
              <w:rPr>
                <w:rFonts w:ascii="Arial" w:hAnsi="Arial" w:cs="Arial"/>
                <w:sz w:val="18"/>
                <w:szCs w:val="18"/>
                <w:lang w:eastAsia="es-BO"/>
              </w:rPr>
              <w:t>Elaboración y firma del consentimiento informado cuando corresponda</w:t>
            </w:r>
          </w:p>
        </w:tc>
        <w:tc>
          <w:tcPr>
            <w:tcW w:w="2410" w:type="dxa"/>
            <w:tcBorders>
              <w:bottom w:val="single" w:sz="4" w:space="0" w:color="auto"/>
            </w:tcBorders>
            <w:vAlign w:val="center"/>
          </w:tcPr>
          <w:p w14:paraId="0CF8830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34C7DC9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726765E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3BD13D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5397C36" w14:textId="77777777" w:rsidTr="0006008D">
        <w:trPr>
          <w:gridAfter w:val="1"/>
          <w:wAfter w:w="711" w:type="dxa"/>
          <w:cantSplit/>
          <w:trHeight w:val="771"/>
        </w:trPr>
        <w:tc>
          <w:tcPr>
            <w:tcW w:w="5809" w:type="dxa"/>
            <w:shd w:val="clear" w:color="auto" w:fill="CCFFCC"/>
            <w:vAlign w:val="center"/>
          </w:tcPr>
          <w:p w14:paraId="70715FB2" w14:textId="77777777" w:rsidR="00714555" w:rsidRPr="007A6F6B" w:rsidRDefault="00714555" w:rsidP="0006008D">
            <w:pPr>
              <w:pStyle w:val="Textoindependiente3"/>
              <w:ind w:left="290" w:hanging="290"/>
              <w:rPr>
                <w:b/>
                <w:bCs/>
                <w:szCs w:val="18"/>
              </w:rPr>
            </w:pPr>
            <w:r w:rsidRPr="007A6F6B">
              <w:rPr>
                <w:b/>
                <w:bCs/>
                <w:szCs w:val="18"/>
              </w:rPr>
              <w:t xml:space="preserve">G. REQUISITOS DEL SERVICIO </w:t>
            </w:r>
            <w:r w:rsidRPr="007A6F6B">
              <w:rPr>
                <w:b/>
                <w:szCs w:val="18"/>
              </w:rPr>
              <w:t>DE OFTALMOLOGIA</w:t>
            </w:r>
          </w:p>
          <w:p w14:paraId="48712ED1" w14:textId="77777777" w:rsidR="00714555" w:rsidRPr="007A6F6B" w:rsidRDefault="00714555" w:rsidP="0006008D">
            <w:pPr>
              <w:pStyle w:val="Textoindependiente3"/>
              <w:rPr>
                <w:b/>
                <w:bCs/>
                <w:szCs w:val="18"/>
              </w:rPr>
            </w:pPr>
          </w:p>
        </w:tc>
        <w:tc>
          <w:tcPr>
            <w:tcW w:w="2410" w:type="dxa"/>
            <w:shd w:val="clear" w:color="auto" w:fill="CCFFCC"/>
            <w:vAlign w:val="center"/>
          </w:tcPr>
          <w:p w14:paraId="391DEB3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4BD51D9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49DCA1F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303F3DF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ADA9EE0" w14:textId="77777777" w:rsidTr="0006008D">
        <w:trPr>
          <w:gridAfter w:val="1"/>
          <w:wAfter w:w="711" w:type="dxa"/>
          <w:cantSplit/>
          <w:trHeight w:val="284"/>
        </w:trPr>
        <w:tc>
          <w:tcPr>
            <w:tcW w:w="5809" w:type="dxa"/>
          </w:tcPr>
          <w:p w14:paraId="095ED5AC" w14:textId="77777777" w:rsidR="00714555" w:rsidRPr="007A6F6B" w:rsidRDefault="00714555" w:rsidP="00714555">
            <w:pPr>
              <w:pStyle w:val="Textoindependiente3"/>
              <w:numPr>
                <w:ilvl w:val="0"/>
                <w:numId w:val="36"/>
              </w:numPr>
              <w:spacing w:after="0"/>
              <w:rPr>
                <w:szCs w:val="18"/>
              </w:rPr>
            </w:pPr>
            <w:r w:rsidRPr="007A6F6B">
              <w:rPr>
                <w:szCs w:val="18"/>
              </w:rPr>
              <w:t>Consultorio individual completo con el equipamiento e instrumental, el consultorio deberá estar acorde con la normativa vigente.</w:t>
            </w:r>
          </w:p>
        </w:tc>
        <w:tc>
          <w:tcPr>
            <w:tcW w:w="2410" w:type="dxa"/>
            <w:vAlign w:val="center"/>
          </w:tcPr>
          <w:p w14:paraId="1637E7D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79C64AC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47303B3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205C955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D64E347" w14:textId="77777777" w:rsidTr="0006008D">
        <w:trPr>
          <w:gridAfter w:val="1"/>
          <w:wAfter w:w="711" w:type="dxa"/>
          <w:cantSplit/>
          <w:trHeight w:val="284"/>
        </w:trPr>
        <w:tc>
          <w:tcPr>
            <w:tcW w:w="5809" w:type="dxa"/>
          </w:tcPr>
          <w:p w14:paraId="500DB08B"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 xml:space="preserve">Registrar los datos del paciente en las Historias Clínicas de manera correcta y cumplir con las normativas vigentes.  </w:t>
            </w:r>
          </w:p>
          <w:p w14:paraId="383AB50A" w14:textId="77777777" w:rsidR="00714555" w:rsidRPr="007A6F6B" w:rsidRDefault="00714555" w:rsidP="0006008D">
            <w:pPr>
              <w:pStyle w:val="Textoindependiente3"/>
              <w:ind w:left="360" w:hanging="360"/>
              <w:rPr>
                <w:szCs w:val="18"/>
              </w:rPr>
            </w:pPr>
          </w:p>
        </w:tc>
        <w:tc>
          <w:tcPr>
            <w:tcW w:w="2410" w:type="dxa"/>
            <w:vAlign w:val="center"/>
          </w:tcPr>
          <w:p w14:paraId="3F4013B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841B14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2B3A70B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C0315B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3EC8F5F" w14:textId="77777777" w:rsidTr="0006008D">
        <w:trPr>
          <w:gridAfter w:val="1"/>
          <w:wAfter w:w="711" w:type="dxa"/>
          <w:cantSplit/>
          <w:trHeight w:val="284"/>
        </w:trPr>
        <w:tc>
          <w:tcPr>
            <w:tcW w:w="5809" w:type="dxa"/>
          </w:tcPr>
          <w:p w14:paraId="426FCD85"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Coordinar con los profesionales el tratamiento que se le indica al paciente para que se realice un manejo multidisciplinario en bienestar del paciente.</w:t>
            </w:r>
          </w:p>
          <w:p w14:paraId="562C4008" w14:textId="77777777" w:rsidR="00714555" w:rsidRPr="007A6F6B" w:rsidRDefault="00714555" w:rsidP="0006008D">
            <w:pPr>
              <w:pStyle w:val="Prrafodelista"/>
              <w:ind w:left="0"/>
              <w:jc w:val="both"/>
              <w:rPr>
                <w:rFonts w:ascii="Arial" w:hAnsi="Arial" w:cs="Arial"/>
                <w:sz w:val="18"/>
                <w:szCs w:val="18"/>
              </w:rPr>
            </w:pPr>
          </w:p>
        </w:tc>
        <w:tc>
          <w:tcPr>
            <w:tcW w:w="2410" w:type="dxa"/>
            <w:vAlign w:val="center"/>
          </w:tcPr>
          <w:p w14:paraId="7AA14F2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96608E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A710E7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E45B98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C5B7E46" w14:textId="77777777" w:rsidTr="0006008D">
        <w:trPr>
          <w:gridAfter w:val="1"/>
          <w:wAfter w:w="711" w:type="dxa"/>
          <w:cantSplit/>
          <w:trHeight w:val="284"/>
        </w:trPr>
        <w:tc>
          <w:tcPr>
            <w:tcW w:w="5809" w:type="dxa"/>
          </w:tcPr>
          <w:p w14:paraId="154502FC"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Visitas a pacientes hospitalizados para evaluación especializada de acuerdo a requerimiento</w:t>
            </w:r>
          </w:p>
        </w:tc>
        <w:tc>
          <w:tcPr>
            <w:tcW w:w="2410" w:type="dxa"/>
            <w:vAlign w:val="center"/>
          </w:tcPr>
          <w:p w14:paraId="13903E5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FB52DD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04AC192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94CA4C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02005C5" w14:textId="77777777" w:rsidTr="0006008D">
        <w:trPr>
          <w:gridAfter w:val="1"/>
          <w:wAfter w:w="711" w:type="dxa"/>
          <w:cantSplit/>
          <w:trHeight w:val="284"/>
        </w:trPr>
        <w:tc>
          <w:tcPr>
            <w:tcW w:w="5809" w:type="dxa"/>
          </w:tcPr>
          <w:p w14:paraId="0D0844E9"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Realizar procedimientos ambulatorios de acuerdo a requerimiento.</w:t>
            </w:r>
          </w:p>
          <w:p w14:paraId="11484D54"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1DCB493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AC4713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D38013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893FB6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F264651" w14:textId="77777777" w:rsidTr="0006008D">
        <w:trPr>
          <w:gridAfter w:val="1"/>
          <w:wAfter w:w="711" w:type="dxa"/>
          <w:cantSplit/>
          <w:trHeight w:val="284"/>
        </w:trPr>
        <w:tc>
          <w:tcPr>
            <w:tcW w:w="5809" w:type="dxa"/>
          </w:tcPr>
          <w:p w14:paraId="378A1342"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Mantener Informado al paciente, familiar o representante Legal antes de iniciar un tratamiento, valoración o procedimiento requerido.</w:t>
            </w:r>
          </w:p>
          <w:p w14:paraId="4711A9C3"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0BAA6F1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4738EC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0038691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0F237AA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6A8704A" w14:textId="77777777" w:rsidTr="0006008D">
        <w:trPr>
          <w:gridAfter w:val="1"/>
          <w:wAfter w:w="711" w:type="dxa"/>
          <w:cantSplit/>
          <w:trHeight w:val="284"/>
        </w:trPr>
        <w:tc>
          <w:tcPr>
            <w:tcW w:w="5809" w:type="dxa"/>
          </w:tcPr>
          <w:p w14:paraId="5A648937"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Atención a interconsultas solicitadas por profesionales de salud</w:t>
            </w:r>
          </w:p>
        </w:tc>
        <w:tc>
          <w:tcPr>
            <w:tcW w:w="2410" w:type="dxa"/>
            <w:vAlign w:val="center"/>
          </w:tcPr>
          <w:p w14:paraId="5DF0F5B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000E8B0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48F84B7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8739F0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3775931" w14:textId="77777777" w:rsidTr="0006008D">
        <w:trPr>
          <w:gridAfter w:val="1"/>
          <w:wAfter w:w="711" w:type="dxa"/>
          <w:cantSplit/>
          <w:trHeight w:val="284"/>
        </w:trPr>
        <w:tc>
          <w:tcPr>
            <w:tcW w:w="5809" w:type="dxa"/>
          </w:tcPr>
          <w:p w14:paraId="06E888E6"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Realizar atenciones y estudios de acuerdo a demanda y requerimiento de Consulta Externa, emergencias e internaciones.</w:t>
            </w:r>
          </w:p>
          <w:p w14:paraId="21D89402"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0CB2C9E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41F846B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CBE6D6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077800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A30A638" w14:textId="77777777" w:rsidTr="0006008D">
        <w:trPr>
          <w:gridAfter w:val="1"/>
          <w:wAfter w:w="711" w:type="dxa"/>
          <w:cantSplit/>
          <w:trHeight w:val="284"/>
        </w:trPr>
        <w:tc>
          <w:tcPr>
            <w:tcW w:w="5809" w:type="dxa"/>
          </w:tcPr>
          <w:p w14:paraId="74A5A608"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 xml:space="preserve">Llamados a emergencias (Lunes a Domingos y Feriados) </w:t>
            </w:r>
          </w:p>
          <w:p w14:paraId="11DF7D11"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45CDA7E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7DAF21A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42AA201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139DDCE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84DB151" w14:textId="77777777" w:rsidTr="0006008D">
        <w:trPr>
          <w:gridAfter w:val="1"/>
          <w:wAfter w:w="711" w:type="dxa"/>
          <w:cantSplit/>
          <w:trHeight w:val="284"/>
        </w:trPr>
        <w:tc>
          <w:tcPr>
            <w:tcW w:w="5809" w:type="dxa"/>
          </w:tcPr>
          <w:p w14:paraId="27658870"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Participación en Juntas Médicas de acuerdo a requerimiento.</w:t>
            </w:r>
          </w:p>
          <w:p w14:paraId="7D2FFF35"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355EA23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0A83067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F9B797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A90991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FB172A6" w14:textId="77777777" w:rsidTr="0006008D">
        <w:trPr>
          <w:gridAfter w:val="1"/>
          <w:wAfter w:w="711" w:type="dxa"/>
          <w:cantSplit/>
          <w:trHeight w:val="284"/>
        </w:trPr>
        <w:tc>
          <w:tcPr>
            <w:tcW w:w="5809" w:type="dxa"/>
          </w:tcPr>
          <w:p w14:paraId="67983F79"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Elaboración y presentación oportuna de informes médicos solicitados por coordinación Medica de la CSBP.</w:t>
            </w:r>
          </w:p>
          <w:p w14:paraId="56C7F6FF"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505B800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614AB1B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0991271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2095036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4F0ADA2" w14:textId="77777777" w:rsidTr="0006008D">
        <w:trPr>
          <w:gridAfter w:val="1"/>
          <w:wAfter w:w="711" w:type="dxa"/>
          <w:cantSplit/>
          <w:trHeight w:val="284"/>
        </w:trPr>
        <w:tc>
          <w:tcPr>
            <w:tcW w:w="5809" w:type="dxa"/>
          </w:tcPr>
          <w:p w14:paraId="2587FC0F"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Cumplir con las normas de diagnóstico y tratamiento de ASUSS.</w:t>
            </w:r>
          </w:p>
          <w:p w14:paraId="6CDD964D"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0BDBF36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0163BF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40085D3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1BED981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A52FDFD" w14:textId="77777777" w:rsidTr="0006008D">
        <w:trPr>
          <w:gridAfter w:val="1"/>
          <w:wAfter w:w="711" w:type="dxa"/>
          <w:cantSplit/>
          <w:trHeight w:val="284"/>
        </w:trPr>
        <w:tc>
          <w:tcPr>
            <w:tcW w:w="5809" w:type="dxa"/>
          </w:tcPr>
          <w:p w14:paraId="2041DC52"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Prescripción de medicamentos de acuerdo al cuadro básico de medicamentos de la Lista Nacional de Medicamentos Esenciales (LINAME).</w:t>
            </w:r>
          </w:p>
          <w:p w14:paraId="19ADFFAC"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433620B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0E91949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01FD968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885A68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20C4C65" w14:textId="77777777" w:rsidTr="0006008D">
        <w:trPr>
          <w:gridAfter w:val="1"/>
          <w:wAfter w:w="711" w:type="dxa"/>
          <w:cantSplit/>
          <w:trHeight w:val="284"/>
        </w:trPr>
        <w:tc>
          <w:tcPr>
            <w:tcW w:w="5809" w:type="dxa"/>
          </w:tcPr>
          <w:p w14:paraId="1CE69513"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Elaborar y firmar los recetarios teniendo el cuidado de registrar su nombre, matrícula y sello, del paciente atendido</w:t>
            </w:r>
          </w:p>
        </w:tc>
        <w:tc>
          <w:tcPr>
            <w:tcW w:w="2410" w:type="dxa"/>
            <w:vAlign w:val="center"/>
          </w:tcPr>
          <w:p w14:paraId="54F1BC4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58D13A2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DB19B4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19EBED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8751252" w14:textId="77777777" w:rsidTr="0006008D">
        <w:trPr>
          <w:gridAfter w:val="1"/>
          <w:wAfter w:w="711" w:type="dxa"/>
          <w:cantSplit/>
          <w:trHeight w:val="284"/>
        </w:trPr>
        <w:tc>
          <w:tcPr>
            <w:tcW w:w="5809" w:type="dxa"/>
          </w:tcPr>
          <w:p w14:paraId="3CDB960F" w14:textId="77777777" w:rsidR="00714555" w:rsidRPr="007A6F6B" w:rsidRDefault="00714555" w:rsidP="00714555">
            <w:pPr>
              <w:pStyle w:val="Prrafodelista"/>
              <w:numPr>
                <w:ilvl w:val="0"/>
                <w:numId w:val="36"/>
              </w:numPr>
              <w:jc w:val="both"/>
              <w:rPr>
                <w:rFonts w:ascii="Arial" w:hAnsi="Arial" w:cs="Arial"/>
                <w:sz w:val="18"/>
                <w:szCs w:val="18"/>
              </w:rPr>
            </w:pPr>
            <w:r w:rsidRPr="007A6F6B">
              <w:rPr>
                <w:rFonts w:ascii="Arial" w:hAnsi="Arial" w:cs="Arial"/>
                <w:sz w:val="18"/>
                <w:szCs w:val="18"/>
              </w:rPr>
              <w:t>Presentar la Hoja de Evolución Clínica o Informe Médico indicando: Diagnostico, manejo y evolución para inclusión al historial clínico de cada paciente atendido al Archivo Clínico de CSBP.</w:t>
            </w:r>
          </w:p>
          <w:p w14:paraId="4F188F58"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7C40114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40E31F9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43ECAA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7F04AD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D2D997F" w14:textId="77777777" w:rsidTr="0006008D">
        <w:trPr>
          <w:gridAfter w:val="1"/>
          <w:wAfter w:w="711" w:type="dxa"/>
          <w:cantSplit/>
          <w:trHeight w:val="284"/>
        </w:trPr>
        <w:tc>
          <w:tcPr>
            <w:tcW w:w="5809" w:type="dxa"/>
          </w:tcPr>
          <w:p w14:paraId="7E4CAE4D" w14:textId="77777777" w:rsidR="00714555" w:rsidRPr="007A6F6B" w:rsidRDefault="00714555" w:rsidP="00714555">
            <w:pPr>
              <w:pStyle w:val="Textoindependiente3"/>
              <w:numPr>
                <w:ilvl w:val="0"/>
                <w:numId w:val="36"/>
              </w:numPr>
              <w:spacing w:after="0"/>
              <w:jc w:val="both"/>
              <w:rPr>
                <w:szCs w:val="18"/>
              </w:rPr>
            </w:pPr>
            <w:r w:rsidRPr="007A6F6B">
              <w:rPr>
                <w:szCs w:val="18"/>
              </w:rPr>
              <w:t>Lavamanos y todos los insumos.</w:t>
            </w:r>
          </w:p>
        </w:tc>
        <w:tc>
          <w:tcPr>
            <w:tcW w:w="2410" w:type="dxa"/>
            <w:vAlign w:val="center"/>
          </w:tcPr>
          <w:p w14:paraId="5EC7A9F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CD1766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AB7197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D57D25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945771A" w14:textId="77777777" w:rsidTr="0006008D">
        <w:trPr>
          <w:gridAfter w:val="1"/>
          <w:wAfter w:w="711" w:type="dxa"/>
          <w:cantSplit/>
          <w:trHeight w:val="284"/>
        </w:trPr>
        <w:tc>
          <w:tcPr>
            <w:tcW w:w="5809" w:type="dxa"/>
            <w:tcBorders>
              <w:bottom w:val="single" w:sz="4" w:space="0" w:color="auto"/>
            </w:tcBorders>
          </w:tcPr>
          <w:p w14:paraId="2966459A" w14:textId="77777777" w:rsidR="00714555" w:rsidRPr="007A6F6B" w:rsidRDefault="00714555" w:rsidP="00714555">
            <w:pPr>
              <w:pStyle w:val="Textoindependiente3"/>
              <w:numPr>
                <w:ilvl w:val="0"/>
                <w:numId w:val="36"/>
              </w:numPr>
              <w:spacing w:after="0"/>
              <w:jc w:val="both"/>
              <w:rPr>
                <w:szCs w:val="18"/>
              </w:rPr>
            </w:pPr>
            <w:r w:rsidRPr="007A6F6B">
              <w:rPr>
                <w:szCs w:val="18"/>
              </w:rPr>
              <w:t>Instalación telefónica con comunicación interna y externa.</w:t>
            </w:r>
          </w:p>
        </w:tc>
        <w:tc>
          <w:tcPr>
            <w:tcW w:w="2410" w:type="dxa"/>
            <w:tcBorders>
              <w:bottom w:val="single" w:sz="4" w:space="0" w:color="auto"/>
            </w:tcBorders>
            <w:vAlign w:val="center"/>
          </w:tcPr>
          <w:p w14:paraId="5388DBB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461F33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7CBC68D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30F9EA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625DF8D" w14:textId="77777777" w:rsidTr="0006008D">
        <w:trPr>
          <w:gridAfter w:val="1"/>
          <w:wAfter w:w="711" w:type="dxa"/>
          <w:cantSplit/>
          <w:trHeight w:val="284"/>
        </w:trPr>
        <w:tc>
          <w:tcPr>
            <w:tcW w:w="5809" w:type="dxa"/>
            <w:tcBorders>
              <w:bottom w:val="single" w:sz="4" w:space="0" w:color="auto"/>
            </w:tcBorders>
          </w:tcPr>
          <w:p w14:paraId="28F720E0" w14:textId="77777777" w:rsidR="00714555" w:rsidRPr="007A6F6B" w:rsidRDefault="00714555" w:rsidP="00714555">
            <w:pPr>
              <w:pStyle w:val="Textoindependiente3"/>
              <w:numPr>
                <w:ilvl w:val="0"/>
                <w:numId w:val="36"/>
              </w:numPr>
              <w:spacing w:after="0"/>
              <w:jc w:val="both"/>
              <w:rPr>
                <w:b/>
                <w:szCs w:val="18"/>
              </w:rPr>
            </w:pPr>
            <w:r w:rsidRPr="007A6F6B">
              <w:rPr>
                <w:szCs w:val="18"/>
              </w:rPr>
              <w:t>Equipo de computación con software médico</w:t>
            </w:r>
          </w:p>
        </w:tc>
        <w:tc>
          <w:tcPr>
            <w:tcW w:w="2410" w:type="dxa"/>
            <w:tcBorders>
              <w:bottom w:val="single" w:sz="4" w:space="0" w:color="auto"/>
            </w:tcBorders>
            <w:vAlign w:val="center"/>
          </w:tcPr>
          <w:p w14:paraId="2BB4F19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7A4FAE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F397F7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BDB465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2074036" w14:textId="77777777" w:rsidTr="0006008D">
        <w:trPr>
          <w:gridAfter w:val="1"/>
          <w:wAfter w:w="711" w:type="dxa"/>
          <w:cantSplit/>
          <w:trHeight w:val="284"/>
        </w:trPr>
        <w:tc>
          <w:tcPr>
            <w:tcW w:w="5809" w:type="dxa"/>
            <w:tcBorders>
              <w:bottom w:val="single" w:sz="4" w:space="0" w:color="auto"/>
            </w:tcBorders>
          </w:tcPr>
          <w:p w14:paraId="25FE18AA" w14:textId="77777777" w:rsidR="00714555" w:rsidRPr="007A6F6B" w:rsidRDefault="00714555" w:rsidP="00714555">
            <w:pPr>
              <w:pStyle w:val="Prrafodelista"/>
              <w:numPr>
                <w:ilvl w:val="0"/>
                <w:numId w:val="36"/>
              </w:numPr>
              <w:spacing w:line="259" w:lineRule="auto"/>
              <w:rPr>
                <w:rFonts w:ascii="Arial" w:hAnsi="Arial" w:cs="Arial"/>
                <w:sz w:val="18"/>
                <w:szCs w:val="18"/>
                <w:lang w:eastAsia="es-BO"/>
              </w:rPr>
            </w:pPr>
            <w:r w:rsidRPr="007A6F6B">
              <w:rPr>
                <w:rFonts w:ascii="Arial" w:hAnsi="Arial" w:cs="Arial"/>
                <w:sz w:val="18"/>
                <w:szCs w:val="18"/>
                <w:lang w:val="es-BO"/>
              </w:rPr>
              <w:t>Camilla para atención en consulta</w:t>
            </w:r>
          </w:p>
        </w:tc>
        <w:tc>
          <w:tcPr>
            <w:tcW w:w="2410" w:type="dxa"/>
            <w:tcBorders>
              <w:bottom w:val="single" w:sz="4" w:space="0" w:color="auto"/>
            </w:tcBorders>
            <w:vAlign w:val="center"/>
          </w:tcPr>
          <w:p w14:paraId="2004EFB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786D6E5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192FBDA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78C723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0B96A71" w14:textId="77777777" w:rsidTr="0006008D">
        <w:trPr>
          <w:gridAfter w:val="1"/>
          <w:wAfter w:w="711" w:type="dxa"/>
          <w:cantSplit/>
          <w:trHeight w:val="284"/>
        </w:trPr>
        <w:tc>
          <w:tcPr>
            <w:tcW w:w="5809" w:type="dxa"/>
            <w:tcBorders>
              <w:bottom w:val="single" w:sz="4" w:space="0" w:color="auto"/>
            </w:tcBorders>
          </w:tcPr>
          <w:p w14:paraId="2B373E58" w14:textId="77777777" w:rsidR="00714555" w:rsidRPr="007A6F6B" w:rsidRDefault="00714555" w:rsidP="00714555">
            <w:pPr>
              <w:pStyle w:val="Prrafodelista"/>
              <w:numPr>
                <w:ilvl w:val="0"/>
                <w:numId w:val="36"/>
              </w:numPr>
              <w:spacing w:line="259" w:lineRule="auto"/>
              <w:rPr>
                <w:rFonts w:ascii="Arial" w:hAnsi="Arial" w:cs="Arial"/>
                <w:sz w:val="18"/>
                <w:szCs w:val="18"/>
                <w:lang w:eastAsia="es-BO"/>
              </w:rPr>
            </w:pPr>
            <w:r w:rsidRPr="007A6F6B">
              <w:rPr>
                <w:rFonts w:ascii="Arial" w:hAnsi="Arial" w:cs="Arial"/>
                <w:bCs/>
                <w:sz w:val="18"/>
                <w:szCs w:val="18"/>
                <w:lang w:val="es-BO"/>
              </w:rPr>
              <w:t>Iluminación, ventilación y calefacción adecuadas</w:t>
            </w:r>
          </w:p>
        </w:tc>
        <w:tc>
          <w:tcPr>
            <w:tcW w:w="2410" w:type="dxa"/>
            <w:tcBorders>
              <w:bottom w:val="single" w:sz="4" w:space="0" w:color="auto"/>
            </w:tcBorders>
            <w:vAlign w:val="center"/>
          </w:tcPr>
          <w:p w14:paraId="015F90F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A47E7E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3997DC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727A812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F0596F8" w14:textId="77777777" w:rsidTr="0006008D">
        <w:trPr>
          <w:gridAfter w:val="1"/>
          <w:wAfter w:w="711" w:type="dxa"/>
          <w:cantSplit/>
          <w:trHeight w:val="284"/>
        </w:trPr>
        <w:tc>
          <w:tcPr>
            <w:tcW w:w="5809" w:type="dxa"/>
            <w:tcBorders>
              <w:bottom w:val="single" w:sz="4" w:space="0" w:color="auto"/>
            </w:tcBorders>
            <w:vAlign w:val="center"/>
          </w:tcPr>
          <w:p w14:paraId="44355096" w14:textId="77777777" w:rsidR="00714555" w:rsidRPr="007A6F6B" w:rsidRDefault="00714555" w:rsidP="00714555">
            <w:pPr>
              <w:pStyle w:val="Prrafodelista"/>
              <w:numPr>
                <w:ilvl w:val="0"/>
                <w:numId w:val="36"/>
              </w:numPr>
              <w:spacing w:line="259" w:lineRule="auto"/>
              <w:rPr>
                <w:rFonts w:ascii="Arial" w:hAnsi="Arial" w:cs="Arial"/>
                <w:sz w:val="18"/>
                <w:szCs w:val="18"/>
                <w:lang w:eastAsia="es-BO"/>
              </w:rPr>
            </w:pPr>
            <w:r w:rsidRPr="007A6F6B">
              <w:rPr>
                <w:rFonts w:ascii="Arial" w:hAnsi="Arial" w:cs="Arial"/>
                <w:sz w:val="18"/>
                <w:szCs w:val="18"/>
                <w:lang w:eastAsia="es-BO"/>
              </w:rPr>
              <w:t>Horario de atención por la tarde de 17:00 a 18:00 previa coordinación con plataforma de la CSBP</w:t>
            </w:r>
          </w:p>
        </w:tc>
        <w:tc>
          <w:tcPr>
            <w:tcW w:w="2410" w:type="dxa"/>
            <w:tcBorders>
              <w:bottom w:val="single" w:sz="4" w:space="0" w:color="auto"/>
            </w:tcBorders>
            <w:vAlign w:val="center"/>
          </w:tcPr>
          <w:p w14:paraId="4C6154A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CFA1D9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324DA17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7381EE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DFF4DC8" w14:textId="77777777" w:rsidTr="0006008D">
        <w:trPr>
          <w:gridAfter w:val="1"/>
          <w:wAfter w:w="711" w:type="dxa"/>
          <w:cantSplit/>
          <w:trHeight w:val="284"/>
        </w:trPr>
        <w:tc>
          <w:tcPr>
            <w:tcW w:w="5809" w:type="dxa"/>
            <w:tcBorders>
              <w:bottom w:val="single" w:sz="4" w:space="0" w:color="auto"/>
            </w:tcBorders>
            <w:vAlign w:val="center"/>
          </w:tcPr>
          <w:p w14:paraId="447DA440" w14:textId="77777777" w:rsidR="00714555" w:rsidRPr="007A6F6B" w:rsidRDefault="00714555" w:rsidP="00714555">
            <w:pPr>
              <w:pStyle w:val="Prrafodelista"/>
              <w:numPr>
                <w:ilvl w:val="0"/>
                <w:numId w:val="36"/>
              </w:numPr>
              <w:spacing w:line="259" w:lineRule="auto"/>
              <w:rPr>
                <w:rFonts w:ascii="Arial" w:hAnsi="Arial" w:cs="Arial"/>
                <w:sz w:val="18"/>
                <w:szCs w:val="18"/>
                <w:lang w:eastAsia="es-BO"/>
              </w:rPr>
            </w:pPr>
            <w:r w:rsidRPr="007A6F6B">
              <w:rPr>
                <w:rFonts w:ascii="Arial" w:hAnsi="Arial" w:cs="Arial"/>
                <w:sz w:val="18"/>
                <w:szCs w:val="18"/>
                <w:lang w:eastAsia="es-BO"/>
              </w:rPr>
              <w:t>Elaboración y firma del consentimiento informado cuando corresponda</w:t>
            </w:r>
          </w:p>
        </w:tc>
        <w:tc>
          <w:tcPr>
            <w:tcW w:w="2410" w:type="dxa"/>
            <w:tcBorders>
              <w:bottom w:val="single" w:sz="4" w:space="0" w:color="auto"/>
            </w:tcBorders>
            <w:vAlign w:val="center"/>
          </w:tcPr>
          <w:p w14:paraId="2313045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2B9A565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AEE640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6802B0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DA02780" w14:textId="77777777" w:rsidTr="0006008D">
        <w:trPr>
          <w:gridAfter w:val="1"/>
          <w:wAfter w:w="711" w:type="dxa"/>
          <w:cantSplit/>
          <w:trHeight w:val="663"/>
        </w:trPr>
        <w:tc>
          <w:tcPr>
            <w:tcW w:w="5809" w:type="dxa"/>
            <w:shd w:val="clear" w:color="auto" w:fill="CCFFCC"/>
            <w:vAlign w:val="center"/>
          </w:tcPr>
          <w:p w14:paraId="4657F23C" w14:textId="77777777" w:rsidR="00714555" w:rsidRPr="007A6F6B" w:rsidRDefault="00714555" w:rsidP="0006008D">
            <w:pPr>
              <w:pStyle w:val="Textoindependiente3"/>
              <w:ind w:left="290" w:hanging="290"/>
              <w:rPr>
                <w:b/>
                <w:bCs/>
                <w:szCs w:val="18"/>
              </w:rPr>
            </w:pPr>
            <w:r w:rsidRPr="007A6F6B">
              <w:rPr>
                <w:b/>
                <w:bCs/>
                <w:szCs w:val="18"/>
              </w:rPr>
              <w:t xml:space="preserve">H. REQUISITOS DEL SERVICIO </w:t>
            </w:r>
            <w:r w:rsidRPr="007A6F6B">
              <w:rPr>
                <w:b/>
                <w:szCs w:val="18"/>
              </w:rPr>
              <w:t>DE TRAUMATOLOGIA</w:t>
            </w:r>
          </w:p>
          <w:p w14:paraId="36F4B5F3" w14:textId="77777777" w:rsidR="00714555" w:rsidRPr="007A6F6B" w:rsidRDefault="00714555" w:rsidP="0006008D">
            <w:pPr>
              <w:pStyle w:val="Textoindependiente3"/>
              <w:rPr>
                <w:b/>
                <w:bCs/>
                <w:szCs w:val="18"/>
              </w:rPr>
            </w:pPr>
          </w:p>
        </w:tc>
        <w:tc>
          <w:tcPr>
            <w:tcW w:w="2410" w:type="dxa"/>
            <w:shd w:val="clear" w:color="auto" w:fill="CCFFCC"/>
            <w:vAlign w:val="center"/>
          </w:tcPr>
          <w:p w14:paraId="64F4F00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23AA65E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5B147C2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3BEBBC3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D712B6A" w14:textId="77777777" w:rsidTr="0006008D">
        <w:trPr>
          <w:gridAfter w:val="1"/>
          <w:wAfter w:w="711" w:type="dxa"/>
          <w:cantSplit/>
          <w:trHeight w:val="284"/>
        </w:trPr>
        <w:tc>
          <w:tcPr>
            <w:tcW w:w="5809" w:type="dxa"/>
          </w:tcPr>
          <w:p w14:paraId="64184911" w14:textId="77777777" w:rsidR="00714555" w:rsidRPr="007A6F6B" w:rsidRDefault="00714555" w:rsidP="00714555">
            <w:pPr>
              <w:pStyle w:val="Textoindependiente3"/>
              <w:numPr>
                <w:ilvl w:val="0"/>
                <w:numId w:val="37"/>
              </w:numPr>
              <w:spacing w:after="0"/>
              <w:rPr>
                <w:szCs w:val="18"/>
              </w:rPr>
            </w:pPr>
            <w:r w:rsidRPr="007A6F6B">
              <w:t>Consultorio individual completo con el equipamiento e instrumental, el consultorio deberá estar acorde con la normativa vigente.</w:t>
            </w:r>
          </w:p>
        </w:tc>
        <w:tc>
          <w:tcPr>
            <w:tcW w:w="2410" w:type="dxa"/>
            <w:vAlign w:val="center"/>
          </w:tcPr>
          <w:p w14:paraId="12B7FCC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37690B7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3EA0F1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55232B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5B85F45" w14:textId="77777777" w:rsidTr="0006008D">
        <w:trPr>
          <w:gridAfter w:val="1"/>
          <w:wAfter w:w="711" w:type="dxa"/>
          <w:cantSplit/>
          <w:trHeight w:val="284"/>
        </w:trPr>
        <w:tc>
          <w:tcPr>
            <w:tcW w:w="5809" w:type="dxa"/>
          </w:tcPr>
          <w:p w14:paraId="099B688A"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 xml:space="preserve">Registrar los datos del paciente en las Historias Clínicas de manera correcta y cumplir con las normativas vigentes.  </w:t>
            </w:r>
          </w:p>
          <w:p w14:paraId="2A06203F" w14:textId="77777777" w:rsidR="00714555" w:rsidRPr="007A6F6B" w:rsidRDefault="00714555" w:rsidP="0006008D">
            <w:pPr>
              <w:pStyle w:val="Textoindependiente3"/>
              <w:ind w:left="360" w:hanging="360"/>
              <w:rPr>
                <w:szCs w:val="18"/>
              </w:rPr>
            </w:pPr>
          </w:p>
        </w:tc>
        <w:tc>
          <w:tcPr>
            <w:tcW w:w="2410" w:type="dxa"/>
            <w:vAlign w:val="center"/>
          </w:tcPr>
          <w:p w14:paraId="480FC78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065B00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81EC24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4F10E1E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2327CF8" w14:textId="77777777" w:rsidTr="0006008D">
        <w:trPr>
          <w:gridAfter w:val="1"/>
          <w:wAfter w:w="711" w:type="dxa"/>
          <w:cantSplit/>
          <w:trHeight w:val="284"/>
        </w:trPr>
        <w:tc>
          <w:tcPr>
            <w:tcW w:w="5809" w:type="dxa"/>
          </w:tcPr>
          <w:p w14:paraId="1D2BC4EB"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Coordinar con los profesionales el tratamiento que se le indica al paciente para que se realice un manejo multidisciplinario en bienestar del paciente.</w:t>
            </w:r>
          </w:p>
          <w:p w14:paraId="332E1F99" w14:textId="77777777" w:rsidR="00714555" w:rsidRPr="007A6F6B" w:rsidRDefault="00714555" w:rsidP="0006008D">
            <w:pPr>
              <w:pStyle w:val="Prrafodelista"/>
              <w:ind w:left="0"/>
              <w:jc w:val="both"/>
              <w:rPr>
                <w:rFonts w:ascii="Arial" w:hAnsi="Arial" w:cs="Arial"/>
                <w:sz w:val="18"/>
                <w:szCs w:val="18"/>
              </w:rPr>
            </w:pPr>
          </w:p>
        </w:tc>
        <w:tc>
          <w:tcPr>
            <w:tcW w:w="2410" w:type="dxa"/>
            <w:vAlign w:val="center"/>
          </w:tcPr>
          <w:p w14:paraId="0B7EFB3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1781D2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18037FD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94D368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D928F01" w14:textId="77777777" w:rsidTr="0006008D">
        <w:trPr>
          <w:gridAfter w:val="1"/>
          <w:wAfter w:w="711" w:type="dxa"/>
          <w:cantSplit/>
          <w:trHeight w:val="284"/>
        </w:trPr>
        <w:tc>
          <w:tcPr>
            <w:tcW w:w="5809" w:type="dxa"/>
          </w:tcPr>
          <w:p w14:paraId="65F0DCFB"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Visitas a pacientes hospitalizados para evaluación especializada de acuerdo a requerimiento</w:t>
            </w:r>
          </w:p>
        </w:tc>
        <w:tc>
          <w:tcPr>
            <w:tcW w:w="2410" w:type="dxa"/>
            <w:vAlign w:val="center"/>
          </w:tcPr>
          <w:p w14:paraId="645A6D7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7C2553E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3F0FB1A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820636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D8501E9" w14:textId="77777777" w:rsidTr="0006008D">
        <w:trPr>
          <w:gridAfter w:val="1"/>
          <w:wAfter w:w="711" w:type="dxa"/>
          <w:cantSplit/>
          <w:trHeight w:val="284"/>
        </w:trPr>
        <w:tc>
          <w:tcPr>
            <w:tcW w:w="5809" w:type="dxa"/>
          </w:tcPr>
          <w:p w14:paraId="2A850DBB"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Realizar cirugías de acuerdo a requerimiento.</w:t>
            </w:r>
          </w:p>
          <w:p w14:paraId="4D6C75DB"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54F231D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6A6FED4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2EEE8F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026CA86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F7658AD" w14:textId="77777777" w:rsidTr="0006008D">
        <w:trPr>
          <w:gridAfter w:val="1"/>
          <w:wAfter w:w="711" w:type="dxa"/>
          <w:cantSplit/>
          <w:trHeight w:val="284"/>
        </w:trPr>
        <w:tc>
          <w:tcPr>
            <w:tcW w:w="5809" w:type="dxa"/>
          </w:tcPr>
          <w:p w14:paraId="12A70B9C"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 xml:space="preserve">Realizar las intervenciones quirúrgicas a los pacientes programados y de emergencia, en el servicio y velar por su salud. </w:t>
            </w:r>
          </w:p>
          <w:p w14:paraId="2D75207C"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016C137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A33444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0BCE0F7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7B3305E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68BB078" w14:textId="77777777" w:rsidTr="0006008D">
        <w:trPr>
          <w:gridAfter w:val="1"/>
          <w:wAfter w:w="711" w:type="dxa"/>
          <w:cantSplit/>
          <w:trHeight w:val="284"/>
        </w:trPr>
        <w:tc>
          <w:tcPr>
            <w:tcW w:w="5809" w:type="dxa"/>
          </w:tcPr>
          <w:p w14:paraId="2A34E0B5"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Mantener Informado al paciente, familiar o representante Legal antes de iniciar un tratamiento, valoración o procedimiento requerido.</w:t>
            </w:r>
          </w:p>
          <w:p w14:paraId="499D3CF8"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3038DF4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0DB1AF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40A70E1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3D53CD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456B733" w14:textId="77777777" w:rsidTr="0006008D">
        <w:trPr>
          <w:gridAfter w:val="1"/>
          <w:wAfter w:w="711" w:type="dxa"/>
          <w:cantSplit/>
          <w:trHeight w:val="284"/>
        </w:trPr>
        <w:tc>
          <w:tcPr>
            <w:tcW w:w="5809" w:type="dxa"/>
          </w:tcPr>
          <w:p w14:paraId="37FD8D16"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Atención a interconsultas solicitadas por profesionales de salud</w:t>
            </w:r>
          </w:p>
        </w:tc>
        <w:tc>
          <w:tcPr>
            <w:tcW w:w="2410" w:type="dxa"/>
            <w:vAlign w:val="center"/>
          </w:tcPr>
          <w:p w14:paraId="151A664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30D1764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EB2364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45D981D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E3FE678" w14:textId="77777777" w:rsidTr="0006008D">
        <w:trPr>
          <w:gridAfter w:val="1"/>
          <w:wAfter w:w="711" w:type="dxa"/>
          <w:cantSplit/>
          <w:trHeight w:val="284"/>
        </w:trPr>
        <w:tc>
          <w:tcPr>
            <w:tcW w:w="5809" w:type="dxa"/>
          </w:tcPr>
          <w:p w14:paraId="4DBEEBCE"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Realizar atenciones y estudios de acuerdo a demanda y requerimiento de Consulta Externa, emergencias e internaciones.</w:t>
            </w:r>
          </w:p>
          <w:p w14:paraId="3069143B"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4A39DF7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93ED5B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A9A70A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41E08AF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68AE925" w14:textId="77777777" w:rsidTr="0006008D">
        <w:trPr>
          <w:gridAfter w:val="1"/>
          <w:wAfter w:w="711" w:type="dxa"/>
          <w:cantSplit/>
          <w:trHeight w:val="284"/>
        </w:trPr>
        <w:tc>
          <w:tcPr>
            <w:tcW w:w="5809" w:type="dxa"/>
          </w:tcPr>
          <w:p w14:paraId="54796109"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 xml:space="preserve">Llamados a emergencias (lunes a Domingos y Feriados) </w:t>
            </w:r>
          </w:p>
          <w:p w14:paraId="4F8C6F22"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5990558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12DDE4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27B5398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E6C29C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AB7AE40" w14:textId="77777777" w:rsidTr="0006008D">
        <w:trPr>
          <w:gridAfter w:val="1"/>
          <w:wAfter w:w="711" w:type="dxa"/>
          <w:cantSplit/>
          <w:trHeight w:val="284"/>
        </w:trPr>
        <w:tc>
          <w:tcPr>
            <w:tcW w:w="5809" w:type="dxa"/>
          </w:tcPr>
          <w:p w14:paraId="5A1EF90C"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Participación en Juntas Médicas de acuerdo a requerimiento.</w:t>
            </w:r>
          </w:p>
          <w:p w14:paraId="71451B92"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033FA48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3B98A07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9500C7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3EFBBE1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0E4DE0E" w14:textId="77777777" w:rsidTr="0006008D">
        <w:trPr>
          <w:gridAfter w:val="1"/>
          <w:wAfter w:w="711" w:type="dxa"/>
          <w:cantSplit/>
          <w:trHeight w:val="284"/>
        </w:trPr>
        <w:tc>
          <w:tcPr>
            <w:tcW w:w="5809" w:type="dxa"/>
          </w:tcPr>
          <w:p w14:paraId="53A4B4CD"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Elaboración y presentación oportuna de informes médicos solicitados por coordinación Médica de la CSBP.</w:t>
            </w:r>
          </w:p>
          <w:p w14:paraId="70B8F75C"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02F66AE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4270CC2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7C54EE0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13B742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0BD085A" w14:textId="77777777" w:rsidTr="0006008D">
        <w:trPr>
          <w:gridAfter w:val="1"/>
          <w:wAfter w:w="711" w:type="dxa"/>
          <w:cantSplit/>
          <w:trHeight w:val="284"/>
        </w:trPr>
        <w:tc>
          <w:tcPr>
            <w:tcW w:w="5809" w:type="dxa"/>
          </w:tcPr>
          <w:p w14:paraId="272794A8"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Cumplir con las normas de diagnóstico y tratamiento de ASUSS.</w:t>
            </w:r>
          </w:p>
          <w:p w14:paraId="347EB524" w14:textId="77777777" w:rsidR="00714555" w:rsidRPr="007A6F6B" w:rsidRDefault="00714555" w:rsidP="0006008D">
            <w:pPr>
              <w:pStyle w:val="Prrafodelista"/>
              <w:jc w:val="both"/>
              <w:rPr>
                <w:rFonts w:ascii="Arial" w:hAnsi="Arial" w:cs="Arial"/>
                <w:sz w:val="18"/>
                <w:szCs w:val="18"/>
              </w:rPr>
            </w:pPr>
          </w:p>
        </w:tc>
        <w:tc>
          <w:tcPr>
            <w:tcW w:w="2410" w:type="dxa"/>
            <w:vAlign w:val="center"/>
          </w:tcPr>
          <w:p w14:paraId="7BF8042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74C584A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87F8F3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30A68EB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5D9606A" w14:textId="77777777" w:rsidTr="0006008D">
        <w:trPr>
          <w:gridAfter w:val="1"/>
          <w:wAfter w:w="711" w:type="dxa"/>
          <w:cantSplit/>
          <w:trHeight w:val="761"/>
        </w:trPr>
        <w:tc>
          <w:tcPr>
            <w:tcW w:w="5809" w:type="dxa"/>
          </w:tcPr>
          <w:p w14:paraId="6EF61552"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Prescripción de medicamentos de acuerdo al cuadro básico de medicamentos de la Lista Nacional de Medicamentos Esenciales (LINAME).</w:t>
            </w:r>
          </w:p>
        </w:tc>
        <w:tc>
          <w:tcPr>
            <w:tcW w:w="2410" w:type="dxa"/>
            <w:vAlign w:val="center"/>
          </w:tcPr>
          <w:p w14:paraId="719CE69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B46571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4488D8E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0F659A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39F2AAB" w14:textId="77777777" w:rsidTr="0006008D">
        <w:trPr>
          <w:gridAfter w:val="1"/>
          <w:wAfter w:w="711" w:type="dxa"/>
          <w:cantSplit/>
          <w:trHeight w:val="477"/>
        </w:trPr>
        <w:tc>
          <w:tcPr>
            <w:tcW w:w="5809" w:type="dxa"/>
          </w:tcPr>
          <w:p w14:paraId="4F547DB3"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Elaborar y firmar los recetarios teniendo el cuidado de registrar su nombre, matrícula y sello, del paciente atendido</w:t>
            </w:r>
          </w:p>
        </w:tc>
        <w:tc>
          <w:tcPr>
            <w:tcW w:w="2410" w:type="dxa"/>
            <w:vAlign w:val="center"/>
          </w:tcPr>
          <w:p w14:paraId="776728E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4B98D67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4168AE6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7F7AC7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7B3CF52" w14:textId="77777777" w:rsidTr="0006008D">
        <w:trPr>
          <w:gridAfter w:val="1"/>
          <w:wAfter w:w="711" w:type="dxa"/>
          <w:cantSplit/>
          <w:trHeight w:val="284"/>
        </w:trPr>
        <w:tc>
          <w:tcPr>
            <w:tcW w:w="5809" w:type="dxa"/>
          </w:tcPr>
          <w:p w14:paraId="2C349DC4" w14:textId="77777777" w:rsidR="00714555" w:rsidRPr="007A6F6B" w:rsidRDefault="00714555" w:rsidP="00714555">
            <w:pPr>
              <w:pStyle w:val="Prrafodelista"/>
              <w:numPr>
                <w:ilvl w:val="0"/>
                <w:numId w:val="37"/>
              </w:numPr>
              <w:jc w:val="both"/>
              <w:rPr>
                <w:rFonts w:ascii="Arial" w:hAnsi="Arial" w:cs="Arial"/>
                <w:sz w:val="18"/>
                <w:szCs w:val="18"/>
              </w:rPr>
            </w:pPr>
            <w:r w:rsidRPr="007A6F6B">
              <w:rPr>
                <w:rFonts w:ascii="Arial" w:hAnsi="Arial" w:cs="Arial"/>
                <w:sz w:val="18"/>
                <w:szCs w:val="18"/>
              </w:rPr>
              <w:t>Presentar la Hoja de Evolución Clínica o Informe Médico indicando: Diagnostico, manejo y evolución para inclusión al historial clínico de cada paciente atendido al Archivo Clínico de CSBP.</w:t>
            </w:r>
          </w:p>
          <w:p w14:paraId="79953227" w14:textId="77777777" w:rsidR="00714555" w:rsidRPr="007A6F6B" w:rsidRDefault="00714555" w:rsidP="0006008D">
            <w:pPr>
              <w:pStyle w:val="Prrafodelista"/>
              <w:ind w:left="0"/>
              <w:jc w:val="both"/>
              <w:rPr>
                <w:rFonts w:ascii="Arial" w:hAnsi="Arial" w:cs="Arial"/>
                <w:sz w:val="18"/>
                <w:szCs w:val="18"/>
              </w:rPr>
            </w:pPr>
          </w:p>
        </w:tc>
        <w:tc>
          <w:tcPr>
            <w:tcW w:w="2410" w:type="dxa"/>
            <w:vAlign w:val="center"/>
          </w:tcPr>
          <w:p w14:paraId="6BB20D1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28ACD5D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099472A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1EFF001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811A76E" w14:textId="77777777" w:rsidTr="0006008D">
        <w:trPr>
          <w:gridAfter w:val="1"/>
          <w:wAfter w:w="711" w:type="dxa"/>
          <w:cantSplit/>
          <w:trHeight w:val="284"/>
        </w:trPr>
        <w:tc>
          <w:tcPr>
            <w:tcW w:w="5809" w:type="dxa"/>
          </w:tcPr>
          <w:p w14:paraId="08254985" w14:textId="77777777" w:rsidR="00714555" w:rsidRPr="007A6F6B" w:rsidRDefault="00714555" w:rsidP="00714555">
            <w:pPr>
              <w:pStyle w:val="Textoindependiente3"/>
              <w:numPr>
                <w:ilvl w:val="0"/>
                <w:numId w:val="37"/>
              </w:numPr>
              <w:spacing w:after="0"/>
              <w:jc w:val="both"/>
              <w:rPr>
                <w:szCs w:val="18"/>
              </w:rPr>
            </w:pPr>
            <w:r w:rsidRPr="007A6F6B">
              <w:t>Lavamanos y todos los insumos.</w:t>
            </w:r>
          </w:p>
        </w:tc>
        <w:tc>
          <w:tcPr>
            <w:tcW w:w="2410" w:type="dxa"/>
            <w:vAlign w:val="center"/>
          </w:tcPr>
          <w:p w14:paraId="198226C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31170B6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C1DE14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0157959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1C3809E" w14:textId="77777777" w:rsidTr="0006008D">
        <w:trPr>
          <w:gridAfter w:val="1"/>
          <w:wAfter w:w="711" w:type="dxa"/>
          <w:cantSplit/>
          <w:trHeight w:val="284"/>
        </w:trPr>
        <w:tc>
          <w:tcPr>
            <w:tcW w:w="5809" w:type="dxa"/>
            <w:tcBorders>
              <w:bottom w:val="single" w:sz="4" w:space="0" w:color="auto"/>
            </w:tcBorders>
          </w:tcPr>
          <w:p w14:paraId="7850F2F0" w14:textId="77777777" w:rsidR="00714555" w:rsidRPr="007A6F6B" w:rsidRDefault="00714555" w:rsidP="00714555">
            <w:pPr>
              <w:pStyle w:val="Textoindependiente3"/>
              <w:numPr>
                <w:ilvl w:val="0"/>
                <w:numId w:val="37"/>
              </w:numPr>
              <w:spacing w:after="0"/>
              <w:jc w:val="both"/>
              <w:rPr>
                <w:szCs w:val="18"/>
              </w:rPr>
            </w:pPr>
            <w:r w:rsidRPr="007A6F6B">
              <w:t>Instalación telefónica con comunicación interna y externa.</w:t>
            </w:r>
          </w:p>
        </w:tc>
        <w:tc>
          <w:tcPr>
            <w:tcW w:w="2410" w:type="dxa"/>
            <w:tcBorders>
              <w:bottom w:val="single" w:sz="4" w:space="0" w:color="auto"/>
            </w:tcBorders>
            <w:vAlign w:val="center"/>
          </w:tcPr>
          <w:p w14:paraId="5484CD9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5CF3D5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7A70401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3F5883C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8C98577" w14:textId="77777777" w:rsidTr="0006008D">
        <w:trPr>
          <w:gridAfter w:val="1"/>
          <w:wAfter w:w="711" w:type="dxa"/>
          <w:cantSplit/>
          <w:trHeight w:val="284"/>
        </w:trPr>
        <w:tc>
          <w:tcPr>
            <w:tcW w:w="5809" w:type="dxa"/>
            <w:tcBorders>
              <w:bottom w:val="single" w:sz="4" w:space="0" w:color="auto"/>
            </w:tcBorders>
          </w:tcPr>
          <w:p w14:paraId="042A10C2" w14:textId="77777777" w:rsidR="00714555" w:rsidRPr="007A6F6B" w:rsidRDefault="00714555" w:rsidP="00714555">
            <w:pPr>
              <w:pStyle w:val="Textoindependiente3"/>
              <w:numPr>
                <w:ilvl w:val="0"/>
                <w:numId w:val="37"/>
              </w:numPr>
              <w:spacing w:after="0"/>
              <w:jc w:val="both"/>
              <w:rPr>
                <w:b/>
                <w:szCs w:val="18"/>
              </w:rPr>
            </w:pPr>
            <w:r w:rsidRPr="007A6F6B">
              <w:t>Equipo de computación con software médico</w:t>
            </w:r>
          </w:p>
        </w:tc>
        <w:tc>
          <w:tcPr>
            <w:tcW w:w="2410" w:type="dxa"/>
            <w:tcBorders>
              <w:bottom w:val="single" w:sz="4" w:space="0" w:color="auto"/>
            </w:tcBorders>
            <w:vAlign w:val="center"/>
          </w:tcPr>
          <w:p w14:paraId="5CD1906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E9DCCE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36C9D18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77789A6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BD4E032" w14:textId="77777777" w:rsidTr="0006008D">
        <w:trPr>
          <w:gridAfter w:val="1"/>
          <w:wAfter w:w="711" w:type="dxa"/>
          <w:cantSplit/>
          <w:trHeight w:val="284"/>
        </w:trPr>
        <w:tc>
          <w:tcPr>
            <w:tcW w:w="5809" w:type="dxa"/>
            <w:tcBorders>
              <w:bottom w:val="single" w:sz="4" w:space="0" w:color="auto"/>
            </w:tcBorders>
          </w:tcPr>
          <w:p w14:paraId="16120ADD" w14:textId="77777777" w:rsidR="00714555" w:rsidRPr="007A6F6B" w:rsidRDefault="00714555" w:rsidP="00714555">
            <w:pPr>
              <w:pStyle w:val="Prrafodelista"/>
              <w:numPr>
                <w:ilvl w:val="0"/>
                <w:numId w:val="37"/>
              </w:numPr>
              <w:spacing w:line="259" w:lineRule="auto"/>
              <w:rPr>
                <w:rFonts w:ascii="Arial" w:hAnsi="Arial" w:cs="Arial"/>
                <w:sz w:val="18"/>
                <w:szCs w:val="18"/>
                <w:lang w:eastAsia="es-BO"/>
              </w:rPr>
            </w:pPr>
            <w:r w:rsidRPr="007A6F6B">
              <w:rPr>
                <w:rFonts w:ascii="Arial" w:hAnsi="Arial" w:cs="Arial"/>
                <w:bCs/>
                <w:lang w:val="es-BO"/>
              </w:rPr>
              <w:t>Iluminación, ventilación y calefacción adecuadas</w:t>
            </w:r>
          </w:p>
        </w:tc>
        <w:tc>
          <w:tcPr>
            <w:tcW w:w="2410" w:type="dxa"/>
            <w:tcBorders>
              <w:bottom w:val="single" w:sz="4" w:space="0" w:color="auto"/>
            </w:tcBorders>
            <w:vAlign w:val="center"/>
          </w:tcPr>
          <w:p w14:paraId="4D37719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30D754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1658692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8C6C08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B3AC9A3" w14:textId="77777777" w:rsidTr="0006008D">
        <w:trPr>
          <w:gridAfter w:val="1"/>
          <w:wAfter w:w="711" w:type="dxa"/>
          <w:cantSplit/>
          <w:trHeight w:val="284"/>
        </w:trPr>
        <w:tc>
          <w:tcPr>
            <w:tcW w:w="5809" w:type="dxa"/>
            <w:tcBorders>
              <w:bottom w:val="single" w:sz="4" w:space="0" w:color="auto"/>
            </w:tcBorders>
            <w:vAlign w:val="center"/>
          </w:tcPr>
          <w:p w14:paraId="10A9C040" w14:textId="77777777" w:rsidR="00714555" w:rsidRPr="007A6F6B" w:rsidRDefault="00714555" w:rsidP="00714555">
            <w:pPr>
              <w:pStyle w:val="Prrafodelista"/>
              <w:numPr>
                <w:ilvl w:val="0"/>
                <w:numId w:val="37"/>
              </w:numPr>
              <w:spacing w:line="259" w:lineRule="auto"/>
              <w:rPr>
                <w:rFonts w:ascii="Arial" w:hAnsi="Arial" w:cs="Arial"/>
                <w:sz w:val="18"/>
                <w:szCs w:val="18"/>
                <w:lang w:eastAsia="es-BO"/>
              </w:rPr>
            </w:pPr>
            <w:r w:rsidRPr="007A6F6B">
              <w:rPr>
                <w:rFonts w:ascii="Arial" w:hAnsi="Arial" w:cs="Arial"/>
                <w:sz w:val="18"/>
                <w:szCs w:val="18"/>
                <w:lang w:eastAsia="es-BO"/>
              </w:rPr>
              <w:t>Horario de atención por la tarde de 17:00 a 18:00 previa coordinación con plataforma de la CSBP</w:t>
            </w:r>
          </w:p>
        </w:tc>
        <w:tc>
          <w:tcPr>
            <w:tcW w:w="2410" w:type="dxa"/>
            <w:tcBorders>
              <w:bottom w:val="single" w:sz="4" w:space="0" w:color="auto"/>
            </w:tcBorders>
            <w:vAlign w:val="center"/>
          </w:tcPr>
          <w:p w14:paraId="5B4101C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7EF42A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0DC11E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75A8791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D1BF819" w14:textId="77777777" w:rsidTr="0006008D">
        <w:trPr>
          <w:gridAfter w:val="1"/>
          <w:wAfter w:w="711" w:type="dxa"/>
          <w:cantSplit/>
          <w:trHeight w:val="284"/>
        </w:trPr>
        <w:tc>
          <w:tcPr>
            <w:tcW w:w="5809" w:type="dxa"/>
            <w:tcBorders>
              <w:bottom w:val="single" w:sz="4" w:space="0" w:color="auto"/>
            </w:tcBorders>
            <w:vAlign w:val="center"/>
          </w:tcPr>
          <w:p w14:paraId="79566155" w14:textId="77777777" w:rsidR="00714555" w:rsidRPr="007A6F6B" w:rsidRDefault="00714555" w:rsidP="00714555">
            <w:pPr>
              <w:pStyle w:val="Prrafodelista"/>
              <w:numPr>
                <w:ilvl w:val="0"/>
                <w:numId w:val="37"/>
              </w:numPr>
              <w:spacing w:line="259" w:lineRule="auto"/>
              <w:rPr>
                <w:rFonts w:ascii="Arial" w:hAnsi="Arial" w:cs="Arial"/>
                <w:sz w:val="18"/>
                <w:szCs w:val="18"/>
                <w:lang w:eastAsia="es-BO"/>
              </w:rPr>
            </w:pPr>
            <w:r w:rsidRPr="007A6F6B">
              <w:rPr>
                <w:rFonts w:ascii="Arial" w:hAnsi="Arial" w:cs="Arial"/>
                <w:sz w:val="18"/>
                <w:szCs w:val="18"/>
                <w:lang w:eastAsia="es-BO"/>
              </w:rPr>
              <w:t>Elaboración y firma del consentimiento informado cuando corresponda</w:t>
            </w:r>
          </w:p>
        </w:tc>
        <w:tc>
          <w:tcPr>
            <w:tcW w:w="2410" w:type="dxa"/>
            <w:tcBorders>
              <w:bottom w:val="single" w:sz="4" w:space="0" w:color="auto"/>
            </w:tcBorders>
            <w:vAlign w:val="center"/>
          </w:tcPr>
          <w:p w14:paraId="01E0E20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2B4C12F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2080613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781DDFB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991D69F" w14:textId="77777777" w:rsidTr="0006008D">
        <w:trPr>
          <w:gridAfter w:val="1"/>
          <w:wAfter w:w="711" w:type="dxa"/>
          <w:cantSplit/>
          <w:trHeight w:val="771"/>
        </w:trPr>
        <w:tc>
          <w:tcPr>
            <w:tcW w:w="5809" w:type="dxa"/>
            <w:shd w:val="clear" w:color="auto" w:fill="CCFFCC"/>
            <w:vAlign w:val="center"/>
          </w:tcPr>
          <w:p w14:paraId="2509ACBA" w14:textId="77777777" w:rsidR="00714555" w:rsidRPr="007A6F6B" w:rsidRDefault="00714555" w:rsidP="00714555">
            <w:pPr>
              <w:numPr>
                <w:ilvl w:val="0"/>
                <w:numId w:val="38"/>
              </w:numPr>
              <w:ind w:left="356" w:hanging="284"/>
              <w:rPr>
                <w:rFonts w:ascii="Arial" w:hAnsi="Arial" w:cs="Arial"/>
                <w:b/>
                <w:bCs/>
                <w:sz w:val="18"/>
                <w:szCs w:val="18"/>
              </w:rPr>
            </w:pPr>
            <w:r w:rsidRPr="007A6F6B">
              <w:rPr>
                <w:rFonts w:ascii="Arial" w:hAnsi="Arial" w:cs="Arial"/>
                <w:b/>
                <w:bCs/>
                <w:sz w:val="18"/>
                <w:szCs w:val="18"/>
              </w:rPr>
              <w:t>INFRAESTRUCTURA</w:t>
            </w:r>
          </w:p>
        </w:tc>
        <w:tc>
          <w:tcPr>
            <w:tcW w:w="2410" w:type="dxa"/>
            <w:shd w:val="clear" w:color="auto" w:fill="CCFFCC"/>
            <w:vAlign w:val="center"/>
          </w:tcPr>
          <w:p w14:paraId="7F3426A5" w14:textId="77777777" w:rsidR="00714555" w:rsidRPr="007A6F6B" w:rsidRDefault="00714555" w:rsidP="0006008D">
            <w:pPr>
              <w:rPr>
                <w:rFonts w:ascii="Arial" w:hAnsi="Arial" w:cs="Arial"/>
                <w:iCs/>
                <w:sz w:val="18"/>
                <w:szCs w:val="18"/>
                <w:lang w:val="es-ES_tradnl"/>
              </w:rPr>
            </w:pPr>
          </w:p>
        </w:tc>
        <w:tc>
          <w:tcPr>
            <w:tcW w:w="567" w:type="dxa"/>
            <w:shd w:val="clear" w:color="auto" w:fill="CCFFCC"/>
            <w:vAlign w:val="center"/>
          </w:tcPr>
          <w:p w14:paraId="0EBB884C" w14:textId="77777777" w:rsidR="00714555" w:rsidRPr="007A6F6B" w:rsidRDefault="00714555" w:rsidP="0006008D">
            <w:pPr>
              <w:rPr>
                <w:rFonts w:ascii="Arial" w:hAnsi="Arial" w:cs="Arial"/>
                <w:iCs/>
                <w:sz w:val="18"/>
                <w:szCs w:val="18"/>
                <w:lang w:val="es-ES_tradnl"/>
              </w:rPr>
            </w:pPr>
          </w:p>
        </w:tc>
        <w:tc>
          <w:tcPr>
            <w:tcW w:w="567" w:type="dxa"/>
            <w:shd w:val="clear" w:color="auto" w:fill="CCFFCC"/>
            <w:vAlign w:val="center"/>
          </w:tcPr>
          <w:p w14:paraId="4B6884EE" w14:textId="77777777" w:rsidR="00714555" w:rsidRPr="007A6F6B" w:rsidRDefault="00714555" w:rsidP="0006008D">
            <w:pPr>
              <w:rPr>
                <w:rFonts w:ascii="Arial" w:hAnsi="Arial" w:cs="Arial"/>
                <w:iCs/>
                <w:sz w:val="18"/>
                <w:szCs w:val="18"/>
                <w:lang w:val="es-ES_tradnl"/>
              </w:rPr>
            </w:pPr>
          </w:p>
        </w:tc>
        <w:tc>
          <w:tcPr>
            <w:tcW w:w="1560" w:type="dxa"/>
            <w:shd w:val="clear" w:color="auto" w:fill="CCFFCC"/>
            <w:vAlign w:val="center"/>
          </w:tcPr>
          <w:p w14:paraId="03C07695" w14:textId="77777777" w:rsidR="00714555" w:rsidRPr="007A6F6B" w:rsidRDefault="00714555" w:rsidP="0006008D">
            <w:pPr>
              <w:rPr>
                <w:rFonts w:ascii="Arial" w:hAnsi="Arial" w:cs="Arial"/>
                <w:iCs/>
                <w:sz w:val="18"/>
                <w:szCs w:val="18"/>
                <w:lang w:val="es-ES_tradnl"/>
              </w:rPr>
            </w:pPr>
          </w:p>
        </w:tc>
      </w:tr>
      <w:tr w:rsidR="00714555" w:rsidRPr="007A6F6B" w14:paraId="134D0944" w14:textId="77777777" w:rsidTr="0006008D">
        <w:trPr>
          <w:gridAfter w:val="1"/>
          <w:wAfter w:w="711" w:type="dxa"/>
          <w:cantSplit/>
          <w:trHeight w:val="557"/>
        </w:trPr>
        <w:tc>
          <w:tcPr>
            <w:tcW w:w="5809" w:type="dxa"/>
            <w:shd w:val="clear" w:color="auto" w:fill="FFFFFF"/>
            <w:vAlign w:val="center"/>
          </w:tcPr>
          <w:p w14:paraId="3AE356D9" w14:textId="77777777" w:rsidR="00714555" w:rsidRPr="007A6F6B" w:rsidRDefault="00714555" w:rsidP="00714555">
            <w:pPr>
              <w:numPr>
                <w:ilvl w:val="0"/>
                <w:numId w:val="40"/>
              </w:numPr>
              <w:ind w:hanging="648"/>
              <w:rPr>
                <w:rFonts w:ascii="Arial" w:hAnsi="Arial" w:cs="Arial"/>
                <w:b/>
                <w:bCs/>
                <w:sz w:val="18"/>
                <w:szCs w:val="18"/>
              </w:rPr>
            </w:pPr>
            <w:r w:rsidRPr="007A6F6B">
              <w:rPr>
                <w:rFonts w:ascii="Arial" w:hAnsi="Arial" w:cs="Arial"/>
                <w:b/>
                <w:bCs/>
                <w:sz w:val="18"/>
                <w:szCs w:val="18"/>
              </w:rPr>
              <w:t>SALA DE EMERGENCIAS CON DISPONIBILIDAD MÍNIMA DE UNA CAMILLA:</w:t>
            </w:r>
          </w:p>
          <w:p w14:paraId="3E878871" w14:textId="77777777" w:rsidR="00714555" w:rsidRPr="007A6F6B" w:rsidRDefault="00714555" w:rsidP="0006008D">
            <w:pPr>
              <w:ind w:left="720"/>
              <w:rPr>
                <w:rFonts w:ascii="Arial" w:hAnsi="Arial" w:cs="Arial"/>
                <w:bCs/>
                <w:sz w:val="18"/>
                <w:szCs w:val="18"/>
              </w:rPr>
            </w:pPr>
            <w:r w:rsidRPr="007A6F6B">
              <w:rPr>
                <w:rFonts w:ascii="Arial" w:hAnsi="Arial" w:cs="Arial"/>
                <w:bCs/>
                <w:sz w:val="18"/>
                <w:szCs w:val="18"/>
              </w:rPr>
              <w:t>(Requisitos a verificarse mediante inspección por profesionales médicos de la CSBP)</w:t>
            </w:r>
          </w:p>
        </w:tc>
        <w:tc>
          <w:tcPr>
            <w:tcW w:w="2410" w:type="dxa"/>
            <w:shd w:val="clear" w:color="auto" w:fill="FFFFFF"/>
            <w:vAlign w:val="center"/>
          </w:tcPr>
          <w:p w14:paraId="708A2712" w14:textId="77777777" w:rsidR="00714555" w:rsidRPr="007A6F6B" w:rsidRDefault="00714555" w:rsidP="0006008D">
            <w:pPr>
              <w:rPr>
                <w:rFonts w:ascii="Arial" w:hAnsi="Arial" w:cs="Arial"/>
                <w:iCs/>
                <w:sz w:val="18"/>
                <w:szCs w:val="18"/>
                <w:lang w:val="es-ES_tradnl"/>
              </w:rPr>
            </w:pPr>
          </w:p>
        </w:tc>
        <w:tc>
          <w:tcPr>
            <w:tcW w:w="567" w:type="dxa"/>
            <w:shd w:val="clear" w:color="auto" w:fill="FFFFFF"/>
            <w:vAlign w:val="center"/>
          </w:tcPr>
          <w:p w14:paraId="7F09DD70" w14:textId="77777777" w:rsidR="00714555" w:rsidRPr="007A6F6B" w:rsidRDefault="00714555" w:rsidP="0006008D">
            <w:pPr>
              <w:rPr>
                <w:rFonts w:ascii="Arial" w:hAnsi="Arial" w:cs="Arial"/>
                <w:iCs/>
                <w:sz w:val="18"/>
                <w:szCs w:val="18"/>
                <w:lang w:val="es-ES_tradnl"/>
              </w:rPr>
            </w:pPr>
          </w:p>
        </w:tc>
        <w:tc>
          <w:tcPr>
            <w:tcW w:w="567" w:type="dxa"/>
            <w:shd w:val="clear" w:color="auto" w:fill="FFFFFF"/>
            <w:vAlign w:val="center"/>
          </w:tcPr>
          <w:p w14:paraId="3881144A" w14:textId="77777777" w:rsidR="00714555" w:rsidRPr="007A6F6B" w:rsidRDefault="00714555" w:rsidP="0006008D">
            <w:pPr>
              <w:rPr>
                <w:rFonts w:ascii="Arial" w:hAnsi="Arial" w:cs="Arial"/>
                <w:iCs/>
                <w:sz w:val="18"/>
                <w:szCs w:val="18"/>
                <w:lang w:val="es-ES_tradnl"/>
              </w:rPr>
            </w:pPr>
          </w:p>
        </w:tc>
        <w:tc>
          <w:tcPr>
            <w:tcW w:w="1560" w:type="dxa"/>
            <w:shd w:val="clear" w:color="auto" w:fill="FFFFFF"/>
            <w:vAlign w:val="center"/>
          </w:tcPr>
          <w:p w14:paraId="4AF42570" w14:textId="77777777" w:rsidR="00714555" w:rsidRPr="007A6F6B" w:rsidRDefault="00714555" w:rsidP="0006008D">
            <w:pPr>
              <w:rPr>
                <w:rFonts w:ascii="Arial" w:hAnsi="Arial" w:cs="Arial"/>
                <w:iCs/>
                <w:sz w:val="18"/>
                <w:szCs w:val="18"/>
                <w:lang w:val="es-ES_tradnl"/>
              </w:rPr>
            </w:pPr>
          </w:p>
        </w:tc>
      </w:tr>
      <w:tr w:rsidR="00714555" w:rsidRPr="007A6F6B" w14:paraId="093FCB46" w14:textId="77777777" w:rsidTr="0006008D">
        <w:trPr>
          <w:gridAfter w:val="1"/>
          <w:wAfter w:w="711" w:type="dxa"/>
          <w:cantSplit/>
          <w:trHeight w:val="284"/>
        </w:trPr>
        <w:tc>
          <w:tcPr>
            <w:tcW w:w="5809" w:type="dxa"/>
          </w:tcPr>
          <w:p w14:paraId="0D692570"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Iluminación, ventilación y calefacción adecuadas (puede ser portátil)</w:t>
            </w:r>
          </w:p>
        </w:tc>
        <w:tc>
          <w:tcPr>
            <w:tcW w:w="2410" w:type="dxa"/>
            <w:vAlign w:val="center"/>
          </w:tcPr>
          <w:p w14:paraId="15CDE1DA" w14:textId="77777777" w:rsidR="00714555" w:rsidRPr="007A6F6B" w:rsidRDefault="00714555" w:rsidP="0006008D">
            <w:pPr>
              <w:rPr>
                <w:rFonts w:ascii="Arial" w:hAnsi="Arial" w:cs="Arial"/>
                <w:iCs/>
                <w:sz w:val="18"/>
                <w:szCs w:val="18"/>
                <w:lang w:val="es-ES_tradnl"/>
              </w:rPr>
            </w:pPr>
          </w:p>
        </w:tc>
        <w:tc>
          <w:tcPr>
            <w:tcW w:w="567" w:type="dxa"/>
            <w:vAlign w:val="center"/>
          </w:tcPr>
          <w:p w14:paraId="165E2976" w14:textId="77777777" w:rsidR="00714555" w:rsidRPr="007A6F6B" w:rsidRDefault="00714555" w:rsidP="0006008D">
            <w:pPr>
              <w:rPr>
                <w:rFonts w:ascii="Arial" w:hAnsi="Arial" w:cs="Arial"/>
                <w:iCs/>
                <w:sz w:val="18"/>
                <w:szCs w:val="18"/>
                <w:lang w:val="es-ES_tradnl"/>
              </w:rPr>
            </w:pPr>
          </w:p>
        </w:tc>
        <w:tc>
          <w:tcPr>
            <w:tcW w:w="567" w:type="dxa"/>
            <w:vAlign w:val="center"/>
          </w:tcPr>
          <w:p w14:paraId="35694F5C" w14:textId="77777777" w:rsidR="00714555" w:rsidRPr="007A6F6B" w:rsidRDefault="00714555" w:rsidP="0006008D">
            <w:pPr>
              <w:rPr>
                <w:rFonts w:ascii="Arial" w:hAnsi="Arial" w:cs="Arial"/>
                <w:iCs/>
                <w:sz w:val="18"/>
                <w:szCs w:val="18"/>
                <w:lang w:val="es-ES_tradnl"/>
              </w:rPr>
            </w:pPr>
          </w:p>
        </w:tc>
        <w:tc>
          <w:tcPr>
            <w:tcW w:w="1560" w:type="dxa"/>
            <w:vAlign w:val="center"/>
          </w:tcPr>
          <w:p w14:paraId="24165ECE" w14:textId="77777777" w:rsidR="00714555" w:rsidRPr="007A6F6B" w:rsidRDefault="00714555" w:rsidP="0006008D">
            <w:pPr>
              <w:rPr>
                <w:rFonts w:ascii="Arial" w:hAnsi="Arial" w:cs="Arial"/>
                <w:iCs/>
                <w:sz w:val="18"/>
                <w:szCs w:val="18"/>
                <w:lang w:val="es-ES_tradnl"/>
              </w:rPr>
            </w:pPr>
          </w:p>
        </w:tc>
      </w:tr>
      <w:tr w:rsidR="00714555" w:rsidRPr="007A6F6B" w14:paraId="04778F8C" w14:textId="77777777" w:rsidTr="0006008D">
        <w:trPr>
          <w:gridAfter w:val="1"/>
          <w:wAfter w:w="711" w:type="dxa"/>
          <w:cantSplit/>
          <w:trHeight w:val="284"/>
        </w:trPr>
        <w:tc>
          <w:tcPr>
            <w:tcW w:w="5809" w:type="dxa"/>
          </w:tcPr>
          <w:p w14:paraId="6F65E603"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Oxígeno por tuvo y aspiración</w:t>
            </w:r>
          </w:p>
        </w:tc>
        <w:tc>
          <w:tcPr>
            <w:tcW w:w="2410" w:type="dxa"/>
            <w:vAlign w:val="center"/>
          </w:tcPr>
          <w:p w14:paraId="3335FA06" w14:textId="77777777" w:rsidR="00714555" w:rsidRPr="007A6F6B" w:rsidRDefault="00714555" w:rsidP="0006008D">
            <w:pPr>
              <w:rPr>
                <w:rFonts w:ascii="Arial" w:hAnsi="Arial" w:cs="Arial"/>
                <w:iCs/>
                <w:sz w:val="18"/>
                <w:szCs w:val="18"/>
                <w:lang w:val="es-ES_tradnl"/>
              </w:rPr>
            </w:pPr>
          </w:p>
        </w:tc>
        <w:tc>
          <w:tcPr>
            <w:tcW w:w="567" w:type="dxa"/>
            <w:vAlign w:val="center"/>
          </w:tcPr>
          <w:p w14:paraId="38C5989D" w14:textId="77777777" w:rsidR="00714555" w:rsidRPr="007A6F6B" w:rsidRDefault="00714555" w:rsidP="0006008D">
            <w:pPr>
              <w:rPr>
                <w:rFonts w:ascii="Arial" w:hAnsi="Arial" w:cs="Arial"/>
                <w:iCs/>
                <w:sz w:val="18"/>
                <w:szCs w:val="18"/>
                <w:lang w:val="es-ES_tradnl"/>
              </w:rPr>
            </w:pPr>
          </w:p>
        </w:tc>
        <w:tc>
          <w:tcPr>
            <w:tcW w:w="567" w:type="dxa"/>
            <w:vAlign w:val="center"/>
          </w:tcPr>
          <w:p w14:paraId="0F7C901C" w14:textId="77777777" w:rsidR="00714555" w:rsidRPr="007A6F6B" w:rsidRDefault="00714555" w:rsidP="0006008D">
            <w:pPr>
              <w:rPr>
                <w:rFonts w:ascii="Arial" w:hAnsi="Arial" w:cs="Arial"/>
                <w:iCs/>
                <w:sz w:val="18"/>
                <w:szCs w:val="18"/>
                <w:lang w:val="es-ES_tradnl"/>
              </w:rPr>
            </w:pPr>
          </w:p>
        </w:tc>
        <w:tc>
          <w:tcPr>
            <w:tcW w:w="1560" w:type="dxa"/>
            <w:vAlign w:val="center"/>
          </w:tcPr>
          <w:p w14:paraId="38B14A2E" w14:textId="77777777" w:rsidR="00714555" w:rsidRPr="007A6F6B" w:rsidRDefault="00714555" w:rsidP="0006008D">
            <w:pPr>
              <w:rPr>
                <w:rFonts w:ascii="Arial" w:hAnsi="Arial" w:cs="Arial"/>
                <w:iCs/>
                <w:sz w:val="18"/>
                <w:szCs w:val="18"/>
                <w:lang w:val="es-ES_tradnl"/>
              </w:rPr>
            </w:pPr>
          </w:p>
        </w:tc>
      </w:tr>
      <w:tr w:rsidR="00714555" w:rsidRPr="007A6F6B" w14:paraId="64ADED3F" w14:textId="77777777" w:rsidTr="0006008D">
        <w:trPr>
          <w:gridAfter w:val="1"/>
          <w:wAfter w:w="711" w:type="dxa"/>
          <w:cantSplit/>
          <w:trHeight w:val="284"/>
        </w:trPr>
        <w:tc>
          <w:tcPr>
            <w:tcW w:w="5809" w:type="dxa"/>
          </w:tcPr>
          <w:p w14:paraId="79CA9040"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Carro de paro</w:t>
            </w:r>
          </w:p>
        </w:tc>
        <w:tc>
          <w:tcPr>
            <w:tcW w:w="2410" w:type="dxa"/>
            <w:vAlign w:val="center"/>
          </w:tcPr>
          <w:p w14:paraId="6B0CCF66" w14:textId="77777777" w:rsidR="00714555" w:rsidRPr="007A6F6B" w:rsidRDefault="00714555" w:rsidP="0006008D">
            <w:pPr>
              <w:rPr>
                <w:rFonts w:ascii="Arial" w:hAnsi="Arial" w:cs="Arial"/>
                <w:iCs/>
                <w:sz w:val="18"/>
                <w:szCs w:val="18"/>
                <w:lang w:val="es-ES_tradnl"/>
              </w:rPr>
            </w:pPr>
          </w:p>
        </w:tc>
        <w:tc>
          <w:tcPr>
            <w:tcW w:w="567" w:type="dxa"/>
            <w:vAlign w:val="center"/>
          </w:tcPr>
          <w:p w14:paraId="657D6879" w14:textId="77777777" w:rsidR="00714555" w:rsidRPr="007A6F6B" w:rsidRDefault="00714555" w:rsidP="0006008D">
            <w:pPr>
              <w:rPr>
                <w:rFonts w:ascii="Arial" w:hAnsi="Arial" w:cs="Arial"/>
                <w:iCs/>
                <w:sz w:val="18"/>
                <w:szCs w:val="18"/>
                <w:lang w:val="es-ES_tradnl"/>
              </w:rPr>
            </w:pPr>
          </w:p>
        </w:tc>
        <w:tc>
          <w:tcPr>
            <w:tcW w:w="567" w:type="dxa"/>
            <w:vAlign w:val="center"/>
          </w:tcPr>
          <w:p w14:paraId="171DE3DE" w14:textId="77777777" w:rsidR="00714555" w:rsidRPr="007A6F6B" w:rsidRDefault="00714555" w:rsidP="0006008D">
            <w:pPr>
              <w:rPr>
                <w:rFonts w:ascii="Arial" w:hAnsi="Arial" w:cs="Arial"/>
                <w:iCs/>
                <w:sz w:val="18"/>
                <w:szCs w:val="18"/>
                <w:lang w:val="es-ES_tradnl"/>
              </w:rPr>
            </w:pPr>
          </w:p>
        </w:tc>
        <w:tc>
          <w:tcPr>
            <w:tcW w:w="1560" w:type="dxa"/>
            <w:vAlign w:val="center"/>
          </w:tcPr>
          <w:p w14:paraId="70BB836D" w14:textId="77777777" w:rsidR="00714555" w:rsidRPr="007A6F6B" w:rsidRDefault="00714555" w:rsidP="0006008D">
            <w:pPr>
              <w:rPr>
                <w:rFonts w:ascii="Arial" w:hAnsi="Arial" w:cs="Arial"/>
                <w:iCs/>
                <w:sz w:val="18"/>
                <w:szCs w:val="18"/>
                <w:lang w:val="es-ES_tradnl"/>
              </w:rPr>
            </w:pPr>
          </w:p>
        </w:tc>
      </w:tr>
      <w:tr w:rsidR="00714555" w:rsidRPr="007A6F6B" w14:paraId="5E9F3BD7" w14:textId="77777777" w:rsidTr="0006008D">
        <w:trPr>
          <w:gridAfter w:val="1"/>
          <w:wAfter w:w="711" w:type="dxa"/>
          <w:cantSplit/>
          <w:trHeight w:val="284"/>
        </w:trPr>
        <w:tc>
          <w:tcPr>
            <w:tcW w:w="5809" w:type="dxa"/>
          </w:tcPr>
          <w:p w14:paraId="7F738571"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Monitor cardiaco</w:t>
            </w:r>
          </w:p>
        </w:tc>
        <w:tc>
          <w:tcPr>
            <w:tcW w:w="2410" w:type="dxa"/>
            <w:vAlign w:val="center"/>
          </w:tcPr>
          <w:p w14:paraId="0DD32E0D" w14:textId="77777777" w:rsidR="00714555" w:rsidRPr="007A6F6B" w:rsidRDefault="00714555" w:rsidP="0006008D">
            <w:pPr>
              <w:rPr>
                <w:rFonts w:ascii="Arial" w:hAnsi="Arial" w:cs="Arial"/>
                <w:iCs/>
                <w:sz w:val="18"/>
                <w:szCs w:val="18"/>
                <w:lang w:val="es-ES_tradnl"/>
              </w:rPr>
            </w:pPr>
          </w:p>
        </w:tc>
        <w:tc>
          <w:tcPr>
            <w:tcW w:w="567" w:type="dxa"/>
            <w:vAlign w:val="center"/>
          </w:tcPr>
          <w:p w14:paraId="799A4EB5" w14:textId="77777777" w:rsidR="00714555" w:rsidRPr="007A6F6B" w:rsidRDefault="00714555" w:rsidP="0006008D">
            <w:pPr>
              <w:rPr>
                <w:rFonts w:ascii="Arial" w:hAnsi="Arial" w:cs="Arial"/>
                <w:iCs/>
                <w:sz w:val="18"/>
                <w:szCs w:val="18"/>
                <w:lang w:val="es-ES_tradnl"/>
              </w:rPr>
            </w:pPr>
          </w:p>
        </w:tc>
        <w:tc>
          <w:tcPr>
            <w:tcW w:w="567" w:type="dxa"/>
            <w:vAlign w:val="center"/>
          </w:tcPr>
          <w:p w14:paraId="2FCA797B" w14:textId="77777777" w:rsidR="00714555" w:rsidRPr="007A6F6B" w:rsidRDefault="00714555" w:rsidP="0006008D">
            <w:pPr>
              <w:rPr>
                <w:rFonts w:ascii="Arial" w:hAnsi="Arial" w:cs="Arial"/>
                <w:iCs/>
                <w:sz w:val="18"/>
                <w:szCs w:val="18"/>
                <w:lang w:val="es-ES_tradnl"/>
              </w:rPr>
            </w:pPr>
          </w:p>
        </w:tc>
        <w:tc>
          <w:tcPr>
            <w:tcW w:w="1560" w:type="dxa"/>
            <w:vAlign w:val="center"/>
          </w:tcPr>
          <w:p w14:paraId="05A323C0" w14:textId="77777777" w:rsidR="00714555" w:rsidRPr="007A6F6B" w:rsidRDefault="00714555" w:rsidP="0006008D">
            <w:pPr>
              <w:rPr>
                <w:rFonts w:ascii="Arial" w:hAnsi="Arial" w:cs="Arial"/>
                <w:iCs/>
                <w:sz w:val="18"/>
                <w:szCs w:val="18"/>
                <w:lang w:val="es-ES_tradnl"/>
              </w:rPr>
            </w:pPr>
          </w:p>
        </w:tc>
      </w:tr>
      <w:tr w:rsidR="00714555" w:rsidRPr="007A6F6B" w14:paraId="0C4035DB" w14:textId="77777777" w:rsidTr="0006008D">
        <w:trPr>
          <w:gridAfter w:val="1"/>
          <w:wAfter w:w="711" w:type="dxa"/>
          <w:cantSplit/>
          <w:trHeight w:val="284"/>
        </w:trPr>
        <w:tc>
          <w:tcPr>
            <w:tcW w:w="5809" w:type="dxa"/>
          </w:tcPr>
          <w:p w14:paraId="1DC77EB3" w14:textId="77777777" w:rsidR="00714555" w:rsidRPr="007A6F6B" w:rsidRDefault="00714555" w:rsidP="00714555">
            <w:pPr>
              <w:numPr>
                <w:ilvl w:val="1"/>
                <w:numId w:val="40"/>
              </w:numPr>
              <w:spacing w:after="200" w:line="276" w:lineRule="auto"/>
              <w:rPr>
                <w:rFonts w:ascii="Arial" w:hAnsi="Arial" w:cs="Arial"/>
                <w:sz w:val="18"/>
                <w:szCs w:val="18"/>
              </w:rPr>
            </w:pPr>
            <w:proofErr w:type="spellStart"/>
            <w:r w:rsidRPr="007A6F6B">
              <w:rPr>
                <w:rFonts w:ascii="Arial" w:hAnsi="Arial" w:cs="Arial"/>
                <w:sz w:val="18"/>
                <w:szCs w:val="18"/>
              </w:rPr>
              <w:t>Oxímetro</w:t>
            </w:r>
            <w:proofErr w:type="spellEnd"/>
          </w:p>
        </w:tc>
        <w:tc>
          <w:tcPr>
            <w:tcW w:w="2410" w:type="dxa"/>
            <w:vAlign w:val="center"/>
          </w:tcPr>
          <w:p w14:paraId="09545978" w14:textId="77777777" w:rsidR="00714555" w:rsidRPr="007A6F6B" w:rsidRDefault="00714555" w:rsidP="0006008D">
            <w:pPr>
              <w:rPr>
                <w:rFonts w:ascii="Arial" w:hAnsi="Arial" w:cs="Arial"/>
                <w:iCs/>
                <w:sz w:val="18"/>
                <w:szCs w:val="18"/>
                <w:lang w:val="es-ES_tradnl"/>
              </w:rPr>
            </w:pPr>
          </w:p>
        </w:tc>
        <w:tc>
          <w:tcPr>
            <w:tcW w:w="567" w:type="dxa"/>
            <w:vAlign w:val="center"/>
          </w:tcPr>
          <w:p w14:paraId="03F90C2A" w14:textId="77777777" w:rsidR="00714555" w:rsidRPr="007A6F6B" w:rsidRDefault="00714555" w:rsidP="0006008D">
            <w:pPr>
              <w:rPr>
                <w:rFonts w:ascii="Arial" w:hAnsi="Arial" w:cs="Arial"/>
                <w:iCs/>
                <w:sz w:val="18"/>
                <w:szCs w:val="18"/>
                <w:lang w:val="es-ES_tradnl"/>
              </w:rPr>
            </w:pPr>
          </w:p>
        </w:tc>
        <w:tc>
          <w:tcPr>
            <w:tcW w:w="567" w:type="dxa"/>
            <w:vAlign w:val="center"/>
          </w:tcPr>
          <w:p w14:paraId="04546A3F" w14:textId="77777777" w:rsidR="00714555" w:rsidRPr="007A6F6B" w:rsidRDefault="00714555" w:rsidP="0006008D">
            <w:pPr>
              <w:rPr>
                <w:rFonts w:ascii="Arial" w:hAnsi="Arial" w:cs="Arial"/>
                <w:iCs/>
                <w:sz w:val="18"/>
                <w:szCs w:val="18"/>
                <w:lang w:val="es-ES_tradnl"/>
              </w:rPr>
            </w:pPr>
          </w:p>
        </w:tc>
        <w:tc>
          <w:tcPr>
            <w:tcW w:w="1560" w:type="dxa"/>
            <w:vAlign w:val="center"/>
          </w:tcPr>
          <w:p w14:paraId="357CB533" w14:textId="77777777" w:rsidR="00714555" w:rsidRPr="007A6F6B" w:rsidRDefault="00714555" w:rsidP="0006008D">
            <w:pPr>
              <w:rPr>
                <w:rFonts w:ascii="Arial" w:hAnsi="Arial" w:cs="Arial"/>
                <w:iCs/>
                <w:sz w:val="18"/>
                <w:szCs w:val="18"/>
                <w:lang w:val="es-ES_tradnl"/>
              </w:rPr>
            </w:pPr>
          </w:p>
        </w:tc>
      </w:tr>
      <w:tr w:rsidR="00714555" w:rsidRPr="007A6F6B" w14:paraId="562044CF" w14:textId="77777777" w:rsidTr="0006008D">
        <w:trPr>
          <w:gridAfter w:val="1"/>
          <w:wAfter w:w="711" w:type="dxa"/>
          <w:cantSplit/>
          <w:trHeight w:val="284"/>
        </w:trPr>
        <w:tc>
          <w:tcPr>
            <w:tcW w:w="5809" w:type="dxa"/>
          </w:tcPr>
          <w:p w14:paraId="165EBB3F"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Desfibrilador.</w:t>
            </w:r>
          </w:p>
        </w:tc>
        <w:tc>
          <w:tcPr>
            <w:tcW w:w="2410" w:type="dxa"/>
            <w:vAlign w:val="center"/>
          </w:tcPr>
          <w:p w14:paraId="4B422B90" w14:textId="77777777" w:rsidR="00714555" w:rsidRPr="007A6F6B" w:rsidRDefault="00714555" w:rsidP="0006008D">
            <w:pPr>
              <w:rPr>
                <w:rFonts w:ascii="Arial" w:hAnsi="Arial" w:cs="Arial"/>
                <w:iCs/>
                <w:sz w:val="18"/>
                <w:szCs w:val="18"/>
                <w:lang w:val="es-ES_tradnl"/>
              </w:rPr>
            </w:pPr>
          </w:p>
        </w:tc>
        <w:tc>
          <w:tcPr>
            <w:tcW w:w="567" w:type="dxa"/>
            <w:vAlign w:val="center"/>
          </w:tcPr>
          <w:p w14:paraId="448E1EAF" w14:textId="77777777" w:rsidR="00714555" w:rsidRPr="007A6F6B" w:rsidRDefault="00714555" w:rsidP="0006008D">
            <w:pPr>
              <w:rPr>
                <w:rFonts w:ascii="Arial" w:hAnsi="Arial" w:cs="Arial"/>
                <w:iCs/>
                <w:sz w:val="18"/>
                <w:szCs w:val="18"/>
                <w:lang w:val="es-ES_tradnl"/>
              </w:rPr>
            </w:pPr>
          </w:p>
        </w:tc>
        <w:tc>
          <w:tcPr>
            <w:tcW w:w="567" w:type="dxa"/>
            <w:vAlign w:val="center"/>
          </w:tcPr>
          <w:p w14:paraId="1B3C0495" w14:textId="77777777" w:rsidR="00714555" w:rsidRPr="007A6F6B" w:rsidRDefault="00714555" w:rsidP="0006008D">
            <w:pPr>
              <w:rPr>
                <w:rFonts w:ascii="Arial" w:hAnsi="Arial" w:cs="Arial"/>
                <w:iCs/>
                <w:sz w:val="18"/>
                <w:szCs w:val="18"/>
                <w:lang w:val="es-ES_tradnl"/>
              </w:rPr>
            </w:pPr>
          </w:p>
        </w:tc>
        <w:tc>
          <w:tcPr>
            <w:tcW w:w="1560" w:type="dxa"/>
            <w:vAlign w:val="center"/>
          </w:tcPr>
          <w:p w14:paraId="688875E8" w14:textId="77777777" w:rsidR="00714555" w:rsidRPr="007A6F6B" w:rsidRDefault="00714555" w:rsidP="0006008D">
            <w:pPr>
              <w:rPr>
                <w:rFonts w:ascii="Arial" w:hAnsi="Arial" w:cs="Arial"/>
                <w:iCs/>
                <w:sz w:val="18"/>
                <w:szCs w:val="18"/>
                <w:lang w:val="es-ES_tradnl"/>
              </w:rPr>
            </w:pPr>
          </w:p>
        </w:tc>
      </w:tr>
      <w:tr w:rsidR="00714555" w:rsidRPr="007A6F6B" w14:paraId="631FCFF7" w14:textId="77777777" w:rsidTr="0006008D">
        <w:trPr>
          <w:gridAfter w:val="1"/>
          <w:wAfter w:w="711" w:type="dxa"/>
          <w:cantSplit/>
          <w:trHeight w:val="284"/>
        </w:trPr>
        <w:tc>
          <w:tcPr>
            <w:tcW w:w="5809" w:type="dxa"/>
          </w:tcPr>
          <w:p w14:paraId="2EFC98E2"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Lavamanos y todos los insumos, incluyendo agua caliente y fría</w:t>
            </w:r>
          </w:p>
        </w:tc>
        <w:tc>
          <w:tcPr>
            <w:tcW w:w="2410" w:type="dxa"/>
            <w:vAlign w:val="center"/>
          </w:tcPr>
          <w:p w14:paraId="2B81EE38" w14:textId="77777777" w:rsidR="00714555" w:rsidRPr="007A6F6B" w:rsidRDefault="00714555" w:rsidP="0006008D">
            <w:pPr>
              <w:rPr>
                <w:rFonts w:ascii="Arial" w:hAnsi="Arial" w:cs="Arial"/>
                <w:iCs/>
                <w:sz w:val="18"/>
                <w:szCs w:val="18"/>
                <w:lang w:val="es-ES_tradnl"/>
              </w:rPr>
            </w:pPr>
          </w:p>
        </w:tc>
        <w:tc>
          <w:tcPr>
            <w:tcW w:w="567" w:type="dxa"/>
            <w:vAlign w:val="center"/>
          </w:tcPr>
          <w:p w14:paraId="329CA533" w14:textId="77777777" w:rsidR="00714555" w:rsidRPr="007A6F6B" w:rsidRDefault="00714555" w:rsidP="0006008D">
            <w:pPr>
              <w:rPr>
                <w:rFonts w:ascii="Arial" w:hAnsi="Arial" w:cs="Arial"/>
                <w:iCs/>
                <w:sz w:val="18"/>
                <w:szCs w:val="18"/>
                <w:lang w:val="es-ES_tradnl"/>
              </w:rPr>
            </w:pPr>
          </w:p>
        </w:tc>
        <w:tc>
          <w:tcPr>
            <w:tcW w:w="567" w:type="dxa"/>
            <w:vAlign w:val="center"/>
          </w:tcPr>
          <w:p w14:paraId="3E7A5A9D" w14:textId="77777777" w:rsidR="00714555" w:rsidRPr="007A6F6B" w:rsidRDefault="00714555" w:rsidP="0006008D">
            <w:pPr>
              <w:rPr>
                <w:rFonts w:ascii="Arial" w:hAnsi="Arial" w:cs="Arial"/>
                <w:iCs/>
                <w:sz w:val="18"/>
                <w:szCs w:val="18"/>
                <w:lang w:val="es-ES_tradnl"/>
              </w:rPr>
            </w:pPr>
          </w:p>
        </w:tc>
        <w:tc>
          <w:tcPr>
            <w:tcW w:w="1560" w:type="dxa"/>
            <w:vAlign w:val="center"/>
          </w:tcPr>
          <w:p w14:paraId="76F2FEA4" w14:textId="77777777" w:rsidR="00714555" w:rsidRPr="007A6F6B" w:rsidRDefault="00714555" w:rsidP="0006008D">
            <w:pPr>
              <w:rPr>
                <w:rFonts w:ascii="Arial" w:hAnsi="Arial" w:cs="Arial"/>
                <w:iCs/>
                <w:sz w:val="18"/>
                <w:szCs w:val="18"/>
                <w:lang w:val="es-ES_tradnl"/>
              </w:rPr>
            </w:pPr>
          </w:p>
        </w:tc>
      </w:tr>
      <w:tr w:rsidR="00714555" w:rsidRPr="007A6F6B" w14:paraId="442B788B" w14:textId="77777777" w:rsidTr="0006008D">
        <w:trPr>
          <w:gridAfter w:val="1"/>
          <w:wAfter w:w="711" w:type="dxa"/>
          <w:cantSplit/>
          <w:trHeight w:val="284"/>
        </w:trPr>
        <w:tc>
          <w:tcPr>
            <w:tcW w:w="5809" w:type="dxa"/>
          </w:tcPr>
          <w:p w14:paraId="567A1045"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Dimensiones adecuadas de fácil accesibilidad para atención de urgencias (según normas internacionales)</w:t>
            </w:r>
          </w:p>
        </w:tc>
        <w:tc>
          <w:tcPr>
            <w:tcW w:w="2410" w:type="dxa"/>
            <w:vAlign w:val="center"/>
          </w:tcPr>
          <w:p w14:paraId="23CF033B" w14:textId="77777777" w:rsidR="00714555" w:rsidRPr="007A6F6B" w:rsidRDefault="00714555" w:rsidP="0006008D">
            <w:pPr>
              <w:rPr>
                <w:rFonts w:ascii="Arial" w:hAnsi="Arial" w:cs="Arial"/>
                <w:iCs/>
                <w:sz w:val="18"/>
                <w:szCs w:val="18"/>
                <w:lang w:val="es-ES_tradnl"/>
              </w:rPr>
            </w:pPr>
          </w:p>
        </w:tc>
        <w:tc>
          <w:tcPr>
            <w:tcW w:w="567" w:type="dxa"/>
            <w:vAlign w:val="center"/>
          </w:tcPr>
          <w:p w14:paraId="57BBB1F1" w14:textId="77777777" w:rsidR="00714555" w:rsidRPr="007A6F6B" w:rsidRDefault="00714555" w:rsidP="0006008D">
            <w:pPr>
              <w:rPr>
                <w:rFonts w:ascii="Arial" w:hAnsi="Arial" w:cs="Arial"/>
                <w:iCs/>
                <w:sz w:val="18"/>
                <w:szCs w:val="18"/>
                <w:lang w:val="es-ES_tradnl"/>
              </w:rPr>
            </w:pPr>
          </w:p>
        </w:tc>
        <w:tc>
          <w:tcPr>
            <w:tcW w:w="567" w:type="dxa"/>
            <w:vAlign w:val="center"/>
          </w:tcPr>
          <w:p w14:paraId="56A65DA4" w14:textId="77777777" w:rsidR="00714555" w:rsidRPr="007A6F6B" w:rsidRDefault="00714555" w:rsidP="0006008D">
            <w:pPr>
              <w:rPr>
                <w:rFonts w:ascii="Arial" w:hAnsi="Arial" w:cs="Arial"/>
                <w:iCs/>
                <w:sz w:val="18"/>
                <w:szCs w:val="18"/>
                <w:lang w:val="es-ES_tradnl"/>
              </w:rPr>
            </w:pPr>
          </w:p>
        </w:tc>
        <w:tc>
          <w:tcPr>
            <w:tcW w:w="1560" w:type="dxa"/>
            <w:vAlign w:val="center"/>
          </w:tcPr>
          <w:p w14:paraId="4763366B" w14:textId="77777777" w:rsidR="00714555" w:rsidRPr="007A6F6B" w:rsidRDefault="00714555" w:rsidP="0006008D">
            <w:pPr>
              <w:rPr>
                <w:rFonts w:ascii="Arial" w:hAnsi="Arial" w:cs="Arial"/>
                <w:iCs/>
                <w:sz w:val="18"/>
                <w:szCs w:val="18"/>
                <w:lang w:val="es-ES_tradnl"/>
              </w:rPr>
            </w:pPr>
          </w:p>
        </w:tc>
      </w:tr>
      <w:tr w:rsidR="00714555" w:rsidRPr="007A6F6B" w14:paraId="69902596" w14:textId="77777777" w:rsidTr="0006008D">
        <w:trPr>
          <w:gridAfter w:val="1"/>
          <w:wAfter w:w="711" w:type="dxa"/>
          <w:cantSplit/>
          <w:trHeight w:val="284"/>
        </w:trPr>
        <w:tc>
          <w:tcPr>
            <w:tcW w:w="5809" w:type="dxa"/>
          </w:tcPr>
          <w:p w14:paraId="52BC45E2"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Paredes y pisos lavables</w:t>
            </w:r>
          </w:p>
          <w:p w14:paraId="1BD1E3B1" w14:textId="77777777" w:rsidR="00714555" w:rsidRPr="007A6F6B" w:rsidRDefault="00714555" w:rsidP="0006008D">
            <w:pPr>
              <w:ind w:left="1080"/>
              <w:rPr>
                <w:rFonts w:ascii="Arial" w:hAnsi="Arial" w:cs="Arial"/>
                <w:sz w:val="18"/>
                <w:szCs w:val="18"/>
              </w:rPr>
            </w:pPr>
          </w:p>
        </w:tc>
        <w:tc>
          <w:tcPr>
            <w:tcW w:w="2410" w:type="dxa"/>
            <w:vAlign w:val="center"/>
          </w:tcPr>
          <w:p w14:paraId="5E18C90D" w14:textId="77777777" w:rsidR="00714555" w:rsidRPr="007A6F6B" w:rsidRDefault="00714555" w:rsidP="0006008D">
            <w:pPr>
              <w:rPr>
                <w:rFonts w:ascii="Arial" w:hAnsi="Arial" w:cs="Arial"/>
                <w:iCs/>
                <w:sz w:val="18"/>
                <w:szCs w:val="18"/>
                <w:lang w:val="es-ES_tradnl"/>
              </w:rPr>
            </w:pPr>
          </w:p>
        </w:tc>
        <w:tc>
          <w:tcPr>
            <w:tcW w:w="567" w:type="dxa"/>
            <w:vAlign w:val="center"/>
          </w:tcPr>
          <w:p w14:paraId="77E5EA0F" w14:textId="77777777" w:rsidR="00714555" w:rsidRPr="007A6F6B" w:rsidRDefault="00714555" w:rsidP="0006008D">
            <w:pPr>
              <w:rPr>
                <w:rFonts w:ascii="Arial" w:hAnsi="Arial" w:cs="Arial"/>
                <w:iCs/>
                <w:sz w:val="18"/>
                <w:szCs w:val="18"/>
                <w:lang w:val="es-ES_tradnl"/>
              </w:rPr>
            </w:pPr>
          </w:p>
        </w:tc>
        <w:tc>
          <w:tcPr>
            <w:tcW w:w="567" w:type="dxa"/>
            <w:vAlign w:val="center"/>
          </w:tcPr>
          <w:p w14:paraId="4A5148B2" w14:textId="77777777" w:rsidR="00714555" w:rsidRPr="007A6F6B" w:rsidRDefault="00714555" w:rsidP="0006008D">
            <w:pPr>
              <w:rPr>
                <w:rFonts w:ascii="Arial" w:hAnsi="Arial" w:cs="Arial"/>
                <w:iCs/>
                <w:sz w:val="18"/>
                <w:szCs w:val="18"/>
                <w:lang w:val="es-ES_tradnl"/>
              </w:rPr>
            </w:pPr>
          </w:p>
        </w:tc>
        <w:tc>
          <w:tcPr>
            <w:tcW w:w="1560" w:type="dxa"/>
            <w:vAlign w:val="center"/>
          </w:tcPr>
          <w:p w14:paraId="2B5EA942" w14:textId="77777777" w:rsidR="00714555" w:rsidRPr="007A6F6B" w:rsidRDefault="00714555" w:rsidP="0006008D">
            <w:pPr>
              <w:rPr>
                <w:rFonts w:ascii="Arial" w:hAnsi="Arial" w:cs="Arial"/>
                <w:iCs/>
                <w:sz w:val="18"/>
                <w:szCs w:val="18"/>
                <w:lang w:val="es-ES_tradnl"/>
              </w:rPr>
            </w:pPr>
          </w:p>
        </w:tc>
      </w:tr>
      <w:tr w:rsidR="00714555" w:rsidRPr="007A6F6B" w14:paraId="03C50460" w14:textId="77777777" w:rsidTr="0006008D">
        <w:trPr>
          <w:gridAfter w:val="1"/>
          <w:wAfter w:w="711" w:type="dxa"/>
          <w:cantSplit/>
          <w:trHeight w:val="284"/>
        </w:trPr>
        <w:tc>
          <w:tcPr>
            <w:tcW w:w="5809" w:type="dxa"/>
          </w:tcPr>
          <w:p w14:paraId="59FED8D0"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Disponibilidad de mínimamente de 1 camilla para la CSBP</w:t>
            </w:r>
          </w:p>
        </w:tc>
        <w:tc>
          <w:tcPr>
            <w:tcW w:w="2410" w:type="dxa"/>
            <w:vAlign w:val="center"/>
          </w:tcPr>
          <w:p w14:paraId="20D07DEE" w14:textId="77777777" w:rsidR="00714555" w:rsidRPr="007A6F6B" w:rsidRDefault="00714555" w:rsidP="0006008D">
            <w:pPr>
              <w:rPr>
                <w:rFonts w:ascii="Arial" w:hAnsi="Arial" w:cs="Arial"/>
                <w:iCs/>
                <w:sz w:val="18"/>
                <w:szCs w:val="18"/>
                <w:lang w:val="es-ES_tradnl"/>
              </w:rPr>
            </w:pPr>
          </w:p>
        </w:tc>
        <w:tc>
          <w:tcPr>
            <w:tcW w:w="567" w:type="dxa"/>
            <w:vAlign w:val="center"/>
          </w:tcPr>
          <w:p w14:paraId="797BC92E" w14:textId="77777777" w:rsidR="00714555" w:rsidRPr="007A6F6B" w:rsidRDefault="00714555" w:rsidP="0006008D">
            <w:pPr>
              <w:rPr>
                <w:rFonts w:ascii="Arial" w:hAnsi="Arial" w:cs="Arial"/>
                <w:iCs/>
                <w:sz w:val="18"/>
                <w:szCs w:val="18"/>
                <w:lang w:val="es-ES_tradnl"/>
              </w:rPr>
            </w:pPr>
          </w:p>
        </w:tc>
        <w:tc>
          <w:tcPr>
            <w:tcW w:w="567" w:type="dxa"/>
            <w:vAlign w:val="center"/>
          </w:tcPr>
          <w:p w14:paraId="1CE1F2FB" w14:textId="77777777" w:rsidR="00714555" w:rsidRPr="007A6F6B" w:rsidRDefault="00714555" w:rsidP="0006008D">
            <w:pPr>
              <w:rPr>
                <w:rFonts w:ascii="Arial" w:hAnsi="Arial" w:cs="Arial"/>
                <w:iCs/>
                <w:sz w:val="18"/>
                <w:szCs w:val="18"/>
                <w:lang w:val="es-ES_tradnl"/>
              </w:rPr>
            </w:pPr>
          </w:p>
        </w:tc>
        <w:tc>
          <w:tcPr>
            <w:tcW w:w="1560" w:type="dxa"/>
            <w:vAlign w:val="center"/>
          </w:tcPr>
          <w:p w14:paraId="23335809" w14:textId="77777777" w:rsidR="00714555" w:rsidRPr="007A6F6B" w:rsidRDefault="00714555" w:rsidP="0006008D">
            <w:pPr>
              <w:rPr>
                <w:rFonts w:ascii="Arial" w:hAnsi="Arial" w:cs="Arial"/>
                <w:iCs/>
                <w:sz w:val="18"/>
                <w:szCs w:val="18"/>
                <w:lang w:val="es-ES_tradnl"/>
              </w:rPr>
            </w:pPr>
          </w:p>
        </w:tc>
      </w:tr>
      <w:tr w:rsidR="00714555" w:rsidRPr="007A6F6B" w14:paraId="568A6B8E" w14:textId="77777777" w:rsidTr="0006008D">
        <w:trPr>
          <w:gridAfter w:val="1"/>
          <w:wAfter w:w="711" w:type="dxa"/>
          <w:cantSplit/>
          <w:trHeight w:val="284"/>
        </w:trPr>
        <w:tc>
          <w:tcPr>
            <w:tcW w:w="5809" w:type="dxa"/>
          </w:tcPr>
          <w:p w14:paraId="384585B5" w14:textId="77777777" w:rsidR="00714555" w:rsidRPr="007A6F6B" w:rsidRDefault="00714555" w:rsidP="00714555">
            <w:pPr>
              <w:numPr>
                <w:ilvl w:val="0"/>
                <w:numId w:val="40"/>
              </w:numPr>
              <w:ind w:hanging="648"/>
              <w:rPr>
                <w:rFonts w:ascii="Arial" w:hAnsi="Arial" w:cs="Arial"/>
                <w:b/>
                <w:bCs/>
                <w:sz w:val="18"/>
                <w:szCs w:val="18"/>
              </w:rPr>
            </w:pPr>
            <w:r w:rsidRPr="007A6F6B">
              <w:rPr>
                <w:rFonts w:ascii="Arial" w:hAnsi="Arial" w:cs="Arial"/>
                <w:b/>
                <w:bCs/>
                <w:sz w:val="18"/>
                <w:szCs w:val="18"/>
              </w:rPr>
              <w:t>SALAS DE INTERNACIÓN INDIVIDUALES CON BAÑO PRIVADO Y ESPACIO DISPONIBLE PARA ACOMPAÑANTE:</w:t>
            </w:r>
          </w:p>
          <w:p w14:paraId="5E273862" w14:textId="77777777" w:rsidR="00714555" w:rsidRPr="007A6F6B" w:rsidRDefault="00714555" w:rsidP="0006008D">
            <w:pPr>
              <w:ind w:left="72"/>
              <w:rPr>
                <w:rFonts w:ascii="Arial" w:hAnsi="Arial" w:cs="Arial"/>
                <w:b/>
                <w:bCs/>
                <w:sz w:val="18"/>
                <w:szCs w:val="18"/>
              </w:rPr>
            </w:pPr>
          </w:p>
          <w:p w14:paraId="21AAFA52" w14:textId="77777777" w:rsidR="00714555" w:rsidRPr="007A6F6B" w:rsidRDefault="00714555" w:rsidP="0006008D">
            <w:pPr>
              <w:ind w:left="640"/>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3751D2CA" w14:textId="77777777" w:rsidR="00714555" w:rsidRPr="007A6F6B" w:rsidRDefault="00714555" w:rsidP="0006008D">
            <w:pPr>
              <w:rPr>
                <w:rFonts w:ascii="Arial" w:hAnsi="Arial" w:cs="Arial"/>
                <w:iCs/>
                <w:sz w:val="18"/>
                <w:szCs w:val="18"/>
                <w:lang w:val="es-ES_tradnl"/>
              </w:rPr>
            </w:pPr>
          </w:p>
        </w:tc>
        <w:tc>
          <w:tcPr>
            <w:tcW w:w="567" w:type="dxa"/>
            <w:vAlign w:val="center"/>
          </w:tcPr>
          <w:p w14:paraId="59104F4C" w14:textId="77777777" w:rsidR="00714555" w:rsidRPr="007A6F6B" w:rsidRDefault="00714555" w:rsidP="0006008D">
            <w:pPr>
              <w:rPr>
                <w:rFonts w:ascii="Arial" w:hAnsi="Arial" w:cs="Arial"/>
                <w:iCs/>
                <w:sz w:val="18"/>
                <w:szCs w:val="18"/>
                <w:lang w:val="es-ES_tradnl"/>
              </w:rPr>
            </w:pPr>
          </w:p>
        </w:tc>
        <w:tc>
          <w:tcPr>
            <w:tcW w:w="567" w:type="dxa"/>
            <w:vAlign w:val="center"/>
          </w:tcPr>
          <w:p w14:paraId="61BEEE20" w14:textId="77777777" w:rsidR="00714555" w:rsidRPr="007A6F6B" w:rsidRDefault="00714555" w:rsidP="0006008D">
            <w:pPr>
              <w:rPr>
                <w:rFonts w:ascii="Arial" w:hAnsi="Arial" w:cs="Arial"/>
                <w:iCs/>
                <w:sz w:val="18"/>
                <w:szCs w:val="18"/>
                <w:lang w:val="es-ES_tradnl"/>
              </w:rPr>
            </w:pPr>
          </w:p>
        </w:tc>
        <w:tc>
          <w:tcPr>
            <w:tcW w:w="1560" w:type="dxa"/>
            <w:vAlign w:val="center"/>
          </w:tcPr>
          <w:p w14:paraId="74C22175" w14:textId="77777777" w:rsidR="00714555" w:rsidRPr="007A6F6B" w:rsidRDefault="00714555" w:rsidP="0006008D">
            <w:pPr>
              <w:rPr>
                <w:rFonts w:ascii="Arial" w:hAnsi="Arial" w:cs="Arial"/>
                <w:iCs/>
                <w:sz w:val="18"/>
                <w:szCs w:val="18"/>
                <w:lang w:val="es-ES_tradnl"/>
              </w:rPr>
            </w:pPr>
          </w:p>
        </w:tc>
      </w:tr>
      <w:tr w:rsidR="00714555" w:rsidRPr="007A6F6B" w14:paraId="27FB2F21" w14:textId="77777777" w:rsidTr="0006008D">
        <w:trPr>
          <w:gridAfter w:val="1"/>
          <w:wAfter w:w="711" w:type="dxa"/>
          <w:cantSplit/>
          <w:trHeight w:val="284"/>
        </w:trPr>
        <w:tc>
          <w:tcPr>
            <w:tcW w:w="5809" w:type="dxa"/>
          </w:tcPr>
          <w:p w14:paraId="174D0FB7"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bCs/>
                <w:sz w:val="18"/>
                <w:szCs w:val="18"/>
                <w:lang w:val="es-BO"/>
              </w:rPr>
              <w:t>Cuatro (4) habitaciones individuales que incluya cama o sofá para acompañante.</w:t>
            </w:r>
          </w:p>
        </w:tc>
        <w:tc>
          <w:tcPr>
            <w:tcW w:w="2410" w:type="dxa"/>
            <w:vAlign w:val="center"/>
          </w:tcPr>
          <w:p w14:paraId="02608CE4" w14:textId="77777777" w:rsidR="00714555" w:rsidRPr="007A6F6B" w:rsidRDefault="00714555" w:rsidP="0006008D">
            <w:pPr>
              <w:rPr>
                <w:rFonts w:ascii="Arial" w:hAnsi="Arial" w:cs="Arial"/>
                <w:iCs/>
                <w:sz w:val="18"/>
                <w:szCs w:val="18"/>
                <w:lang w:val="es-ES_tradnl"/>
              </w:rPr>
            </w:pPr>
          </w:p>
        </w:tc>
        <w:tc>
          <w:tcPr>
            <w:tcW w:w="567" w:type="dxa"/>
            <w:vAlign w:val="center"/>
          </w:tcPr>
          <w:p w14:paraId="4D09BD27" w14:textId="77777777" w:rsidR="00714555" w:rsidRPr="007A6F6B" w:rsidRDefault="00714555" w:rsidP="0006008D">
            <w:pPr>
              <w:rPr>
                <w:rFonts w:ascii="Arial" w:hAnsi="Arial" w:cs="Arial"/>
                <w:iCs/>
                <w:sz w:val="18"/>
                <w:szCs w:val="18"/>
                <w:lang w:val="es-ES_tradnl"/>
              </w:rPr>
            </w:pPr>
          </w:p>
        </w:tc>
        <w:tc>
          <w:tcPr>
            <w:tcW w:w="567" w:type="dxa"/>
            <w:vAlign w:val="center"/>
          </w:tcPr>
          <w:p w14:paraId="09AA4F19" w14:textId="77777777" w:rsidR="00714555" w:rsidRPr="007A6F6B" w:rsidRDefault="00714555" w:rsidP="0006008D">
            <w:pPr>
              <w:rPr>
                <w:rFonts w:ascii="Arial" w:hAnsi="Arial" w:cs="Arial"/>
                <w:iCs/>
                <w:sz w:val="18"/>
                <w:szCs w:val="18"/>
                <w:lang w:val="es-ES_tradnl"/>
              </w:rPr>
            </w:pPr>
          </w:p>
        </w:tc>
        <w:tc>
          <w:tcPr>
            <w:tcW w:w="1560" w:type="dxa"/>
            <w:vAlign w:val="center"/>
          </w:tcPr>
          <w:p w14:paraId="65A938F6" w14:textId="77777777" w:rsidR="00714555" w:rsidRPr="007A6F6B" w:rsidRDefault="00714555" w:rsidP="0006008D">
            <w:pPr>
              <w:rPr>
                <w:rFonts w:ascii="Arial" w:hAnsi="Arial" w:cs="Arial"/>
                <w:iCs/>
                <w:sz w:val="18"/>
                <w:szCs w:val="18"/>
                <w:lang w:val="es-ES_tradnl"/>
              </w:rPr>
            </w:pPr>
          </w:p>
        </w:tc>
      </w:tr>
      <w:tr w:rsidR="00714555" w:rsidRPr="007A6F6B" w14:paraId="5F502A00" w14:textId="77777777" w:rsidTr="0006008D">
        <w:trPr>
          <w:gridAfter w:val="1"/>
          <w:wAfter w:w="711" w:type="dxa"/>
          <w:cantSplit/>
          <w:trHeight w:val="284"/>
        </w:trPr>
        <w:tc>
          <w:tcPr>
            <w:tcW w:w="5809" w:type="dxa"/>
          </w:tcPr>
          <w:p w14:paraId="6A4BBED5" w14:textId="77777777" w:rsidR="00714555" w:rsidRPr="007A6F6B" w:rsidRDefault="00714555" w:rsidP="00714555">
            <w:pPr>
              <w:numPr>
                <w:ilvl w:val="1"/>
                <w:numId w:val="40"/>
              </w:numPr>
              <w:spacing w:after="200" w:line="276" w:lineRule="auto"/>
              <w:rPr>
                <w:rFonts w:ascii="Arial" w:hAnsi="Arial" w:cs="Arial"/>
                <w:bCs/>
                <w:sz w:val="18"/>
                <w:szCs w:val="18"/>
                <w:lang w:val="es-BO"/>
              </w:rPr>
            </w:pPr>
            <w:r w:rsidRPr="007A6F6B">
              <w:rPr>
                <w:rFonts w:ascii="Arial" w:hAnsi="Arial" w:cs="Arial"/>
                <w:bCs/>
                <w:sz w:val="18"/>
                <w:szCs w:val="18"/>
                <w:lang w:val="es-BO"/>
              </w:rPr>
              <w:t>Baño con ducha, incluyendo agua caliente permanente y fría, lavamanos, inodoro y todos los insumos.</w:t>
            </w:r>
          </w:p>
        </w:tc>
        <w:tc>
          <w:tcPr>
            <w:tcW w:w="2410" w:type="dxa"/>
            <w:vAlign w:val="center"/>
          </w:tcPr>
          <w:p w14:paraId="76E4D3E8" w14:textId="77777777" w:rsidR="00714555" w:rsidRPr="007A6F6B" w:rsidRDefault="00714555" w:rsidP="0006008D">
            <w:pPr>
              <w:rPr>
                <w:rFonts w:ascii="Arial" w:hAnsi="Arial" w:cs="Arial"/>
                <w:iCs/>
                <w:sz w:val="18"/>
                <w:szCs w:val="18"/>
                <w:lang w:val="es-ES_tradnl"/>
              </w:rPr>
            </w:pPr>
          </w:p>
        </w:tc>
        <w:tc>
          <w:tcPr>
            <w:tcW w:w="567" w:type="dxa"/>
            <w:vAlign w:val="center"/>
          </w:tcPr>
          <w:p w14:paraId="43A26604" w14:textId="77777777" w:rsidR="00714555" w:rsidRPr="007A6F6B" w:rsidRDefault="00714555" w:rsidP="0006008D">
            <w:pPr>
              <w:rPr>
                <w:rFonts w:ascii="Arial" w:hAnsi="Arial" w:cs="Arial"/>
                <w:iCs/>
                <w:sz w:val="18"/>
                <w:szCs w:val="18"/>
                <w:lang w:val="es-ES_tradnl"/>
              </w:rPr>
            </w:pPr>
          </w:p>
        </w:tc>
        <w:tc>
          <w:tcPr>
            <w:tcW w:w="567" w:type="dxa"/>
            <w:vAlign w:val="center"/>
          </w:tcPr>
          <w:p w14:paraId="48306F4F" w14:textId="77777777" w:rsidR="00714555" w:rsidRPr="007A6F6B" w:rsidRDefault="00714555" w:rsidP="0006008D">
            <w:pPr>
              <w:rPr>
                <w:rFonts w:ascii="Arial" w:hAnsi="Arial" w:cs="Arial"/>
                <w:iCs/>
                <w:sz w:val="18"/>
                <w:szCs w:val="18"/>
                <w:lang w:val="es-ES_tradnl"/>
              </w:rPr>
            </w:pPr>
          </w:p>
        </w:tc>
        <w:tc>
          <w:tcPr>
            <w:tcW w:w="1560" w:type="dxa"/>
            <w:vAlign w:val="center"/>
          </w:tcPr>
          <w:p w14:paraId="052B0AF6" w14:textId="77777777" w:rsidR="00714555" w:rsidRPr="007A6F6B" w:rsidRDefault="00714555" w:rsidP="0006008D">
            <w:pPr>
              <w:rPr>
                <w:rFonts w:ascii="Arial" w:hAnsi="Arial" w:cs="Arial"/>
                <w:iCs/>
                <w:sz w:val="18"/>
                <w:szCs w:val="18"/>
                <w:lang w:val="es-ES_tradnl"/>
              </w:rPr>
            </w:pPr>
          </w:p>
        </w:tc>
      </w:tr>
      <w:tr w:rsidR="00714555" w:rsidRPr="007A6F6B" w14:paraId="729EED1C" w14:textId="77777777" w:rsidTr="0006008D">
        <w:trPr>
          <w:gridAfter w:val="1"/>
          <w:wAfter w:w="711" w:type="dxa"/>
          <w:cantSplit/>
          <w:trHeight w:val="284"/>
        </w:trPr>
        <w:tc>
          <w:tcPr>
            <w:tcW w:w="5809" w:type="dxa"/>
          </w:tcPr>
          <w:p w14:paraId="21682967" w14:textId="77777777" w:rsidR="00714555" w:rsidRPr="007A6F6B" w:rsidRDefault="00714555" w:rsidP="00714555">
            <w:pPr>
              <w:numPr>
                <w:ilvl w:val="1"/>
                <w:numId w:val="40"/>
              </w:numPr>
              <w:spacing w:after="200" w:line="276" w:lineRule="auto"/>
              <w:rPr>
                <w:rFonts w:ascii="Arial" w:hAnsi="Arial" w:cs="Arial"/>
                <w:bCs/>
                <w:sz w:val="18"/>
                <w:szCs w:val="18"/>
                <w:lang w:val="es-BO"/>
              </w:rPr>
            </w:pPr>
            <w:r w:rsidRPr="007A6F6B">
              <w:rPr>
                <w:rFonts w:ascii="Arial" w:hAnsi="Arial" w:cs="Arial"/>
                <w:bCs/>
                <w:sz w:val="18"/>
                <w:szCs w:val="18"/>
                <w:lang w:val="es-BO"/>
              </w:rPr>
              <w:t>Tv por cable, en buenas condiciones.</w:t>
            </w:r>
          </w:p>
        </w:tc>
        <w:tc>
          <w:tcPr>
            <w:tcW w:w="2410" w:type="dxa"/>
            <w:vAlign w:val="center"/>
          </w:tcPr>
          <w:p w14:paraId="3409215F" w14:textId="77777777" w:rsidR="00714555" w:rsidRPr="007A6F6B" w:rsidRDefault="00714555" w:rsidP="0006008D">
            <w:pPr>
              <w:rPr>
                <w:rFonts w:ascii="Arial" w:hAnsi="Arial" w:cs="Arial"/>
                <w:iCs/>
                <w:sz w:val="18"/>
                <w:szCs w:val="18"/>
                <w:lang w:val="es-ES_tradnl"/>
              </w:rPr>
            </w:pPr>
          </w:p>
        </w:tc>
        <w:tc>
          <w:tcPr>
            <w:tcW w:w="567" w:type="dxa"/>
            <w:vAlign w:val="center"/>
          </w:tcPr>
          <w:p w14:paraId="5D5201E4" w14:textId="77777777" w:rsidR="00714555" w:rsidRPr="007A6F6B" w:rsidRDefault="00714555" w:rsidP="0006008D">
            <w:pPr>
              <w:rPr>
                <w:rFonts w:ascii="Arial" w:hAnsi="Arial" w:cs="Arial"/>
                <w:iCs/>
                <w:sz w:val="18"/>
                <w:szCs w:val="18"/>
                <w:lang w:val="es-ES_tradnl"/>
              </w:rPr>
            </w:pPr>
          </w:p>
        </w:tc>
        <w:tc>
          <w:tcPr>
            <w:tcW w:w="567" w:type="dxa"/>
            <w:vAlign w:val="center"/>
          </w:tcPr>
          <w:p w14:paraId="2E1F7380" w14:textId="77777777" w:rsidR="00714555" w:rsidRPr="007A6F6B" w:rsidRDefault="00714555" w:rsidP="0006008D">
            <w:pPr>
              <w:rPr>
                <w:rFonts w:ascii="Arial" w:hAnsi="Arial" w:cs="Arial"/>
                <w:iCs/>
                <w:sz w:val="18"/>
                <w:szCs w:val="18"/>
                <w:lang w:val="es-ES_tradnl"/>
              </w:rPr>
            </w:pPr>
          </w:p>
        </w:tc>
        <w:tc>
          <w:tcPr>
            <w:tcW w:w="1560" w:type="dxa"/>
            <w:vAlign w:val="center"/>
          </w:tcPr>
          <w:p w14:paraId="079ED004" w14:textId="77777777" w:rsidR="00714555" w:rsidRPr="007A6F6B" w:rsidRDefault="00714555" w:rsidP="0006008D">
            <w:pPr>
              <w:rPr>
                <w:rFonts w:ascii="Arial" w:hAnsi="Arial" w:cs="Arial"/>
                <w:iCs/>
                <w:sz w:val="18"/>
                <w:szCs w:val="18"/>
                <w:lang w:val="es-ES_tradnl"/>
              </w:rPr>
            </w:pPr>
          </w:p>
        </w:tc>
      </w:tr>
      <w:tr w:rsidR="00714555" w:rsidRPr="007A6F6B" w14:paraId="422C2C22" w14:textId="77777777" w:rsidTr="0006008D">
        <w:trPr>
          <w:gridAfter w:val="1"/>
          <w:wAfter w:w="711" w:type="dxa"/>
          <w:cantSplit/>
          <w:trHeight w:val="284"/>
        </w:trPr>
        <w:tc>
          <w:tcPr>
            <w:tcW w:w="5809" w:type="dxa"/>
          </w:tcPr>
          <w:p w14:paraId="55FB4C33" w14:textId="77777777" w:rsidR="00714555" w:rsidRPr="007A6F6B" w:rsidRDefault="00714555" w:rsidP="00714555">
            <w:pPr>
              <w:numPr>
                <w:ilvl w:val="0"/>
                <w:numId w:val="40"/>
              </w:numPr>
              <w:ind w:hanging="648"/>
              <w:rPr>
                <w:rFonts w:ascii="Arial" w:hAnsi="Arial" w:cs="Arial"/>
                <w:b/>
                <w:sz w:val="18"/>
                <w:szCs w:val="18"/>
                <w:lang w:val="es-BO"/>
              </w:rPr>
            </w:pPr>
            <w:r w:rsidRPr="007A6F6B">
              <w:rPr>
                <w:rFonts w:ascii="Arial" w:hAnsi="Arial" w:cs="Arial"/>
                <w:b/>
                <w:sz w:val="18"/>
                <w:szCs w:val="18"/>
                <w:lang w:val="es-BO"/>
              </w:rPr>
              <w:t>ÁREA QUIRÚRGICA CON 2 QUIRÓFANOS MÍNIMO:</w:t>
            </w:r>
          </w:p>
          <w:p w14:paraId="24A71247" w14:textId="77777777" w:rsidR="00714555" w:rsidRPr="007A6F6B" w:rsidRDefault="00714555" w:rsidP="0006008D">
            <w:pPr>
              <w:ind w:left="640"/>
              <w:rPr>
                <w:rFonts w:ascii="Arial" w:hAnsi="Arial" w:cs="Arial"/>
                <w:b/>
                <w:sz w:val="18"/>
                <w:szCs w:val="18"/>
                <w:lang w:val="es-BO"/>
              </w:rPr>
            </w:pPr>
            <w:r w:rsidRPr="007A6F6B">
              <w:rPr>
                <w:rFonts w:ascii="Arial" w:hAnsi="Arial" w:cs="Arial"/>
                <w:bCs/>
                <w:sz w:val="18"/>
                <w:szCs w:val="18"/>
              </w:rPr>
              <w:t>(Requisitos a verificarse mediante inspección por profesionales médicos de la CSBP)</w:t>
            </w:r>
          </w:p>
        </w:tc>
        <w:tc>
          <w:tcPr>
            <w:tcW w:w="2410" w:type="dxa"/>
            <w:vAlign w:val="center"/>
          </w:tcPr>
          <w:p w14:paraId="3874E7CA" w14:textId="77777777" w:rsidR="00714555" w:rsidRPr="007A6F6B" w:rsidRDefault="00714555" w:rsidP="0006008D">
            <w:pPr>
              <w:rPr>
                <w:rFonts w:ascii="Arial" w:hAnsi="Arial" w:cs="Arial"/>
                <w:iCs/>
                <w:sz w:val="18"/>
                <w:szCs w:val="18"/>
                <w:lang w:val="es-ES_tradnl"/>
              </w:rPr>
            </w:pPr>
          </w:p>
        </w:tc>
        <w:tc>
          <w:tcPr>
            <w:tcW w:w="567" w:type="dxa"/>
            <w:vAlign w:val="center"/>
          </w:tcPr>
          <w:p w14:paraId="77ECFA7C" w14:textId="77777777" w:rsidR="00714555" w:rsidRPr="007A6F6B" w:rsidRDefault="00714555" w:rsidP="0006008D">
            <w:pPr>
              <w:rPr>
                <w:rFonts w:ascii="Arial" w:hAnsi="Arial" w:cs="Arial"/>
                <w:iCs/>
                <w:sz w:val="18"/>
                <w:szCs w:val="18"/>
                <w:lang w:val="es-ES_tradnl"/>
              </w:rPr>
            </w:pPr>
          </w:p>
        </w:tc>
        <w:tc>
          <w:tcPr>
            <w:tcW w:w="567" w:type="dxa"/>
            <w:vAlign w:val="center"/>
          </w:tcPr>
          <w:p w14:paraId="59525989" w14:textId="77777777" w:rsidR="00714555" w:rsidRPr="007A6F6B" w:rsidRDefault="00714555" w:rsidP="0006008D">
            <w:pPr>
              <w:rPr>
                <w:rFonts w:ascii="Arial" w:hAnsi="Arial" w:cs="Arial"/>
                <w:iCs/>
                <w:sz w:val="18"/>
                <w:szCs w:val="18"/>
                <w:lang w:val="es-ES_tradnl"/>
              </w:rPr>
            </w:pPr>
          </w:p>
        </w:tc>
        <w:tc>
          <w:tcPr>
            <w:tcW w:w="1560" w:type="dxa"/>
            <w:vAlign w:val="center"/>
          </w:tcPr>
          <w:p w14:paraId="4741CB97" w14:textId="77777777" w:rsidR="00714555" w:rsidRPr="007A6F6B" w:rsidRDefault="00714555" w:rsidP="0006008D">
            <w:pPr>
              <w:rPr>
                <w:rFonts w:ascii="Arial" w:hAnsi="Arial" w:cs="Arial"/>
                <w:iCs/>
                <w:sz w:val="18"/>
                <w:szCs w:val="18"/>
                <w:lang w:val="es-ES_tradnl"/>
              </w:rPr>
            </w:pPr>
          </w:p>
        </w:tc>
      </w:tr>
      <w:tr w:rsidR="00714555" w:rsidRPr="007A6F6B" w14:paraId="3995EF98" w14:textId="77777777" w:rsidTr="0006008D">
        <w:trPr>
          <w:gridAfter w:val="1"/>
          <w:wAfter w:w="711" w:type="dxa"/>
          <w:cantSplit/>
          <w:trHeight w:val="284"/>
        </w:trPr>
        <w:tc>
          <w:tcPr>
            <w:tcW w:w="5809" w:type="dxa"/>
          </w:tcPr>
          <w:p w14:paraId="33A5EABF" w14:textId="77777777" w:rsidR="00714555" w:rsidRPr="007A6F6B" w:rsidRDefault="00714555" w:rsidP="00714555">
            <w:pPr>
              <w:pStyle w:val="Textoindependiente3"/>
              <w:numPr>
                <w:ilvl w:val="1"/>
                <w:numId w:val="40"/>
              </w:numPr>
              <w:spacing w:after="0"/>
              <w:jc w:val="both"/>
              <w:rPr>
                <w:szCs w:val="18"/>
              </w:rPr>
            </w:pPr>
            <w:r w:rsidRPr="007A6F6B">
              <w:rPr>
                <w:szCs w:val="18"/>
              </w:rPr>
              <w:t>Área quirúrgica con capacidad mínima de 2 quirófanos completamente equipados, de manera que exista siempre la disponibilidad de uno para uso de la CSBP.</w:t>
            </w:r>
          </w:p>
          <w:p w14:paraId="7F2B656B" w14:textId="77777777" w:rsidR="00714555" w:rsidRPr="007A6F6B" w:rsidRDefault="00714555" w:rsidP="0006008D">
            <w:pPr>
              <w:spacing w:after="200" w:line="276" w:lineRule="auto"/>
              <w:ind w:left="786"/>
              <w:rPr>
                <w:rFonts w:ascii="Arial" w:hAnsi="Arial" w:cs="Arial"/>
                <w:sz w:val="18"/>
                <w:szCs w:val="18"/>
              </w:rPr>
            </w:pPr>
          </w:p>
        </w:tc>
        <w:tc>
          <w:tcPr>
            <w:tcW w:w="2410" w:type="dxa"/>
            <w:vAlign w:val="center"/>
          </w:tcPr>
          <w:p w14:paraId="3EDEB760" w14:textId="77777777" w:rsidR="00714555" w:rsidRPr="007A6F6B" w:rsidRDefault="00714555" w:rsidP="0006008D">
            <w:pPr>
              <w:rPr>
                <w:rFonts w:ascii="Arial" w:hAnsi="Arial" w:cs="Arial"/>
                <w:iCs/>
                <w:sz w:val="18"/>
                <w:szCs w:val="18"/>
                <w:lang w:val="es-ES_tradnl"/>
              </w:rPr>
            </w:pPr>
          </w:p>
        </w:tc>
        <w:tc>
          <w:tcPr>
            <w:tcW w:w="567" w:type="dxa"/>
            <w:vAlign w:val="center"/>
          </w:tcPr>
          <w:p w14:paraId="012DC14F" w14:textId="77777777" w:rsidR="00714555" w:rsidRPr="007A6F6B" w:rsidRDefault="00714555" w:rsidP="0006008D">
            <w:pPr>
              <w:rPr>
                <w:rFonts w:ascii="Arial" w:hAnsi="Arial" w:cs="Arial"/>
                <w:iCs/>
                <w:sz w:val="18"/>
                <w:szCs w:val="18"/>
                <w:lang w:val="es-ES_tradnl"/>
              </w:rPr>
            </w:pPr>
          </w:p>
        </w:tc>
        <w:tc>
          <w:tcPr>
            <w:tcW w:w="567" w:type="dxa"/>
            <w:vAlign w:val="center"/>
          </w:tcPr>
          <w:p w14:paraId="535DA899" w14:textId="77777777" w:rsidR="00714555" w:rsidRPr="007A6F6B" w:rsidRDefault="00714555" w:rsidP="0006008D">
            <w:pPr>
              <w:rPr>
                <w:rFonts w:ascii="Arial" w:hAnsi="Arial" w:cs="Arial"/>
                <w:iCs/>
                <w:sz w:val="18"/>
                <w:szCs w:val="18"/>
                <w:lang w:val="es-ES_tradnl"/>
              </w:rPr>
            </w:pPr>
          </w:p>
        </w:tc>
        <w:tc>
          <w:tcPr>
            <w:tcW w:w="1560" w:type="dxa"/>
            <w:vAlign w:val="center"/>
          </w:tcPr>
          <w:p w14:paraId="4B19D890" w14:textId="77777777" w:rsidR="00714555" w:rsidRPr="007A6F6B" w:rsidRDefault="00714555" w:rsidP="0006008D">
            <w:pPr>
              <w:rPr>
                <w:rFonts w:ascii="Arial" w:hAnsi="Arial" w:cs="Arial"/>
                <w:iCs/>
                <w:sz w:val="18"/>
                <w:szCs w:val="18"/>
                <w:lang w:val="es-ES_tradnl"/>
              </w:rPr>
            </w:pPr>
          </w:p>
        </w:tc>
      </w:tr>
      <w:tr w:rsidR="00714555" w:rsidRPr="007A6F6B" w14:paraId="2D7C994C" w14:textId="77777777" w:rsidTr="0006008D">
        <w:trPr>
          <w:gridAfter w:val="1"/>
          <w:wAfter w:w="711" w:type="dxa"/>
          <w:cantSplit/>
          <w:trHeight w:val="284"/>
        </w:trPr>
        <w:tc>
          <w:tcPr>
            <w:tcW w:w="5809" w:type="dxa"/>
          </w:tcPr>
          <w:p w14:paraId="4815678B" w14:textId="77777777" w:rsidR="00714555" w:rsidRPr="007A6F6B" w:rsidRDefault="00714555" w:rsidP="00714555">
            <w:pPr>
              <w:pStyle w:val="Textoindependiente3"/>
              <w:numPr>
                <w:ilvl w:val="1"/>
                <w:numId w:val="40"/>
              </w:numPr>
              <w:spacing w:after="0"/>
              <w:jc w:val="both"/>
              <w:rPr>
                <w:szCs w:val="18"/>
              </w:rPr>
            </w:pPr>
            <w:r w:rsidRPr="007A6F6B">
              <w:rPr>
                <w:szCs w:val="18"/>
              </w:rPr>
              <w:t xml:space="preserve">Un quirófano de uso preferencial para la CSBP, para programación de cirugías a requerimiento sin restricciones de uso de otros quirófanos o programación de cirugías habilitado las 24 horas del día, incluyendo fines de semana, feriados y días no laborables, para cirugías programadas y de emergencia. </w:t>
            </w:r>
          </w:p>
        </w:tc>
        <w:tc>
          <w:tcPr>
            <w:tcW w:w="2410" w:type="dxa"/>
            <w:vAlign w:val="center"/>
          </w:tcPr>
          <w:p w14:paraId="78322AB7" w14:textId="77777777" w:rsidR="00714555" w:rsidRPr="007A6F6B" w:rsidRDefault="00714555" w:rsidP="0006008D">
            <w:pPr>
              <w:rPr>
                <w:rFonts w:ascii="Arial" w:hAnsi="Arial" w:cs="Arial"/>
                <w:iCs/>
                <w:sz w:val="18"/>
                <w:szCs w:val="18"/>
                <w:lang w:val="es-ES_tradnl"/>
              </w:rPr>
            </w:pPr>
          </w:p>
        </w:tc>
        <w:tc>
          <w:tcPr>
            <w:tcW w:w="567" w:type="dxa"/>
            <w:vAlign w:val="center"/>
          </w:tcPr>
          <w:p w14:paraId="379DABE9" w14:textId="77777777" w:rsidR="00714555" w:rsidRPr="007A6F6B" w:rsidRDefault="00714555" w:rsidP="0006008D">
            <w:pPr>
              <w:rPr>
                <w:rFonts w:ascii="Arial" w:hAnsi="Arial" w:cs="Arial"/>
                <w:iCs/>
                <w:sz w:val="18"/>
                <w:szCs w:val="18"/>
                <w:lang w:val="es-ES_tradnl"/>
              </w:rPr>
            </w:pPr>
          </w:p>
        </w:tc>
        <w:tc>
          <w:tcPr>
            <w:tcW w:w="567" w:type="dxa"/>
            <w:vAlign w:val="center"/>
          </w:tcPr>
          <w:p w14:paraId="36D8E62F" w14:textId="77777777" w:rsidR="00714555" w:rsidRPr="007A6F6B" w:rsidRDefault="00714555" w:rsidP="0006008D">
            <w:pPr>
              <w:rPr>
                <w:rFonts w:ascii="Arial" w:hAnsi="Arial" w:cs="Arial"/>
                <w:iCs/>
                <w:sz w:val="18"/>
                <w:szCs w:val="18"/>
                <w:lang w:val="es-ES_tradnl"/>
              </w:rPr>
            </w:pPr>
          </w:p>
        </w:tc>
        <w:tc>
          <w:tcPr>
            <w:tcW w:w="1560" w:type="dxa"/>
            <w:vAlign w:val="center"/>
          </w:tcPr>
          <w:p w14:paraId="3A035910" w14:textId="77777777" w:rsidR="00714555" w:rsidRPr="007A6F6B" w:rsidRDefault="00714555" w:rsidP="0006008D">
            <w:pPr>
              <w:rPr>
                <w:rFonts w:ascii="Arial" w:hAnsi="Arial" w:cs="Arial"/>
                <w:iCs/>
                <w:sz w:val="18"/>
                <w:szCs w:val="18"/>
                <w:lang w:val="es-ES_tradnl"/>
              </w:rPr>
            </w:pPr>
          </w:p>
        </w:tc>
      </w:tr>
      <w:tr w:rsidR="00714555" w:rsidRPr="007A6F6B" w14:paraId="738EC621" w14:textId="77777777" w:rsidTr="0006008D">
        <w:trPr>
          <w:gridAfter w:val="1"/>
          <w:wAfter w:w="711" w:type="dxa"/>
          <w:cantSplit/>
          <w:trHeight w:val="549"/>
        </w:trPr>
        <w:tc>
          <w:tcPr>
            <w:tcW w:w="5809" w:type="dxa"/>
          </w:tcPr>
          <w:p w14:paraId="2011D453" w14:textId="77777777" w:rsidR="00714555" w:rsidRPr="007A6F6B" w:rsidRDefault="00714555" w:rsidP="00714555">
            <w:pPr>
              <w:pStyle w:val="Textoindependiente3"/>
              <w:numPr>
                <w:ilvl w:val="1"/>
                <w:numId w:val="40"/>
              </w:numPr>
              <w:spacing w:after="0"/>
              <w:jc w:val="both"/>
              <w:rPr>
                <w:szCs w:val="18"/>
              </w:rPr>
            </w:pPr>
            <w:r w:rsidRPr="007A6F6B">
              <w:rPr>
                <w:szCs w:val="18"/>
              </w:rPr>
              <w:t>Sistema de Aspiración y vacío central o portátil silencioso por quirófano</w:t>
            </w:r>
          </w:p>
        </w:tc>
        <w:tc>
          <w:tcPr>
            <w:tcW w:w="2410" w:type="dxa"/>
            <w:vAlign w:val="center"/>
          </w:tcPr>
          <w:p w14:paraId="670B3437" w14:textId="77777777" w:rsidR="00714555" w:rsidRPr="007A6F6B" w:rsidRDefault="00714555" w:rsidP="0006008D">
            <w:pPr>
              <w:rPr>
                <w:rFonts w:ascii="Arial" w:hAnsi="Arial" w:cs="Arial"/>
                <w:iCs/>
                <w:sz w:val="18"/>
                <w:szCs w:val="18"/>
                <w:lang w:val="es-ES_tradnl"/>
              </w:rPr>
            </w:pPr>
          </w:p>
        </w:tc>
        <w:tc>
          <w:tcPr>
            <w:tcW w:w="567" w:type="dxa"/>
            <w:vAlign w:val="center"/>
          </w:tcPr>
          <w:p w14:paraId="33DF076F" w14:textId="77777777" w:rsidR="00714555" w:rsidRPr="007A6F6B" w:rsidRDefault="00714555" w:rsidP="0006008D">
            <w:pPr>
              <w:rPr>
                <w:rFonts w:ascii="Arial" w:hAnsi="Arial" w:cs="Arial"/>
                <w:iCs/>
                <w:sz w:val="18"/>
                <w:szCs w:val="18"/>
                <w:lang w:val="es-ES_tradnl"/>
              </w:rPr>
            </w:pPr>
          </w:p>
        </w:tc>
        <w:tc>
          <w:tcPr>
            <w:tcW w:w="567" w:type="dxa"/>
            <w:vAlign w:val="center"/>
          </w:tcPr>
          <w:p w14:paraId="0E2D04EB" w14:textId="77777777" w:rsidR="00714555" w:rsidRPr="007A6F6B" w:rsidRDefault="00714555" w:rsidP="0006008D">
            <w:pPr>
              <w:rPr>
                <w:rFonts w:ascii="Arial" w:hAnsi="Arial" w:cs="Arial"/>
                <w:iCs/>
                <w:sz w:val="18"/>
                <w:szCs w:val="18"/>
                <w:lang w:val="es-ES_tradnl"/>
              </w:rPr>
            </w:pPr>
          </w:p>
        </w:tc>
        <w:tc>
          <w:tcPr>
            <w:tcW w:w="1560" w:type="dxa"/>
            <w:vAlign w:val="center"/>
          </w:tcPr>
          <w:p w14:paraId="70226BCF" w14:textId="77777777" w:rsidR="00714555" w:rsidRPr="007A6F6B" w:rsidRDefault="00714555" w:rsidP="0006008D">
            <w:pPr>
              <w:rPr>
                <w:rFonts w:ascii="Arial" w:hAnsi="Arial" w:cs="Arial"/>
                <w:iCs/>
                <w:sz w:val="18"/>
                <w:szCs w:val="18"/>
                <w:lang w:val="es-ES_tradnl"/>
              </w:rPr>
            </w:pPr>
          </w:p>
        </w:tc>
      </w:tr>
      <w:tr w:rsidR="00714555" w:rsidRPr="007A6F6B" w14:paraId="3AB2B5F6" w14:textId="77777777" w:rsidTr="0006008D">
        <w:trPr>
          <w:gridAfter w:val="1"/>
          <w:wAfter w:w="711" w:type="dxa"/>
          <w:cantSplit/>
          <w:trHeight w:val="284"/>
        </w:trPr>
        <w:tc>
          <w:tcPr>
            <w:tcW w:w="5809" w:type="dxa"/>
          </w:tcPr>
          <w:p w14:paraId="4753C96A" w14:textId="77777777" w:rsidR="00714555" w:rsidRPr="007A6F6B" w:rsidRDefault="00714555" w:rsidP="00714555">
            <w:pPr>
              <w:pStyle w:val="Textoindependiente3"/>
              <w:numPr>
                <w:ilvl w:val="1"/>
                <w:numId w:val="40"/>
              </w:numPr>
              <w:spacing w:after="0"/>
              <w:jc w:val="both"/>
              <w:rPr>
                <w:szCs w:val="18"/>
              </w:rPr>
            </w:pPr>
            <w:r w:rsidRPr="007A6F6B">
              <w:rPr>
                <w:szCs w:val="18"/>
              </w:rPr>
              <w:t>Nitrógeno O2, Aspiración central</w:t>
            </w:r>
          </w:p>
        </w:tc>
        <w:tc>
          <w:tcPr>
            <w:tcW w:w="2410" w:type="dxa"/>
            <w:vAlign w:val="center"/>
          </w:tcPr>
          <w:p w14:paraId="7462B0DC" w14:textId="77777777" w:rsidR="00714555" w:rsidRPr="007A6F6B" w:rsidRDefault="00714555" w:rsidP="0006008D">
            <w:pPr>
              <w:rPr>
                <w:rFonts w:ascii="Arial" w:hAnsi="Arial" w:cs="Arial"/>
                <w:iCs/>
                <w:sz w:val="18"/>
                <w:szCs w:val="18"/>
                <w:lang w:val="es-ES_tradnl"/>
              </w:rPr>
            </w:pPr>
          </w:p>
        </w:tc>
        <w:tc>
          <w:tcPr>
            <w:tcW w:w="567" w:type="dxa"/>
            <w:vAlign w:val="center"/>
          </w:tcPr>
          <w:p w14:paraId="0927E176" w14:textId="77777777" w:rsidR="00714555" w:rsidRPr="007A6F6B" w:rsidRDefault="00714555" w:rsidP="0006008D">
            <w:pPr>
              <w:rPr>
                <w:rFonts w:ascii="Arial" w:hAnsi="Arial" w:cs="Arial"/>
                <w:iCs/>
                <w:sz w:val="18"/>
                <w:szCs w:val="18"/>
                <w:lang w:val="es-ES_tradnl"/>
              </w:rPr>
            </w:pPr>
          </w:p>
        </w:tc>
        <w:tc>
          <w:tcPr>
            <w:tcW w:w="567" w:type="dxa"/>
            <w:vAlign w:val="center"/>
          </w:tcPr>
          <w:p w14:paraId="5A0110F5" w14:textId="77777777" w:rsidR="00714555" w:rsidRPr="007A6F6B" w:rsidRDefault="00714555" w:rsidP="0006008D">
            <w:pPr>
              <w:rPr>
                <w:rFonts w:ascii="Arial" w:hAnsi="Arial" w:cs="Arial"/>
                <w:iCs/>
                <w:sz w:val="18"/>
                <w:szCs w:val="18"/>
                <w:lang w:val="es-ES_tradnl"/>
              </w:rPr>
            </w:pPr>
          </w:p>
        </w:tc>
        <w:tc>
          <w:tcPr>
            <w:tcW w:w="1560" w:type="dxa"/>
            <w:vAlign w:val="center"/>
          </w:tcPr>
          <w:p w14:paraId="75F45D78" w14:textId="77777777" w:rsidR="00714555" w:rsidRPr="007A6F6B" w:rsidRDefault="00714555" w:rsidP="0006008D">
            <w:pPr>
              <w:rPr>
                <w:rFonts w:ascii="Arial" w:hAnsi="Arial" w:cs="Arial"/>
                <w:iCs/>
                <w:sz w:val="18"/>
                <w:szCs w:val="18"/>
                <w:lang w:val="es-ES_tradnl"/>
              </w:rPr>
            </w:pPr>
          </w:p>
        </w:tc>
      </w:tr>
      <w:tr w:rsidR="00714555" w:rsidRPr="007A6F6B" w14:paraId="79CA0E87" w14:textId="77777777" w:rsidTr="0006008D">
        <w:trPr>
          <w:gridAfter w:val="1"/>
          <w:wAfter w:w="711" w:type="dxa"/>
          <w:cantSplit/>
          <w:trHeight w:val="551"/>
        </w:trPr>
        <w:tc>
          <w:tcPr>
            <w:tcW w:w="5809" w:type="dxa"/>
          </w:tcPr>
          <w:p w14:paraId="74FB7176" w14:textId="77777777" w:rsidR="00714555" w:rsidRPr="007A6F6B" w:rsidRDefault="00714555" w:rsidP="00714555">
            <w:pPr>
              <w:pStyle w:val="Textoindependiente3"/>
              <w:numPr>
                <w:ilvl w:val="1"/>
                <w:numId w:val="40"/>
              </w:numPr>
              <w:spacing w:after="0"/>
              <w:jc w:val="both"/>
              <w:rPr>
                <w:szCs w:val="18"/>
              </w:rPr>
            </w:pPr>
            <w:r w:rsidRPr="007A6F6B">
              <w:rPr>
                <w:szCs w:val="18"/>
              </w:rPr>
              <w:t>Motor neumático para sierra oscilante y taladro para uso traumatológico.</w:t>
            </w:r>
          </w:p>
        </w:tc>
        <w:tc>
          <w:tcPr>
            <w:tcW w:w="2410" w:type="dxa"/>
            <w:vAlign w:val="center"/>
          </w:tcPr>
          <w:p w14:paraId="6D3CA690" w14:textId="77777777" w:rsidR="00714555" w:rsidRPr="007A6F6B" w:rsidRDefault="00714555" w:rsidP="0006008D">
            <w:pPr>
              <w:rPr>
                <w:rFonts w:ascii="Arial" w:hAnsi="Arial" w:cs="Arial"/>
                <w:iCs/>
                <w:sz w:val="18"/>
                <w:szCs w:val="18"/>
                <w:lang w:val="es-ES_tradnl"/>
              </w:rPr>
            </w:pPr>
          </w:p>
        </w:tc>
        <w:tc>
          <w:tcPr>
            <w:tcW w:w="567" w:type="dxa"/>
            <w:vAlign w:val="center"/>
          </w:tcPr>
          <w:p w14:paraId="4ACED554" w14:textId="77777777" w:rsidR="00714555" w:rsidRPr="007A6F6B" w:rsidRDefault="00714555" w:rsidP="0006008D">
            <w:pPr>
              <w:rPr>
                <w:rFonts w:ascii="Arial" w:hAnsi="Arial" w:cs="Arial"/>
                <w:iCs/>
                <w:sz w:val="18"/>
                <w:szCs w:val="18"/>
                <w:lang w:val="es-ES_tradnl"/>
              </w:rPr>
            </w:pPr>
          </w:p>
        </w:tc>
        <w:tc>
          <w:tcPr>
            <w:tcW w:w="567" w:type="dxa"/>
            <w:vAlign w:val="center"/>
          </w:tcPr>
          <w:p w14:paraId="7BDACA75" w14:textId="77777777" w:rsidR="00714555" w:rsidRPr="007A6F6B" w:rsidRDefault="00714555" w:rsidP="0006008D">
            <w:pPr>
              <w:rPr>
                <w:rFonts w:ascii="Arial" w:hAnsi="Arial" w:cs="Arial"/>
                <w:iCs/>
                <w:sz w:val="18"/>
                <w:szCs w:val="18"/>
                <w:lang w:val="es-ES_tradnl"/>
              </w:rPr>
            </w:pPr>
          </w:p>
        </w:tc>
        <w:tc>
          <w:tcPr>
            <w:tcW w:w="1560" w:type="dxa"/>
            <w:vAlign w:val="center"/>
          </w:tcPr>
          <w:p w14:paraId="1395EDA2" w14:textId="77777777" w:rsidR="00714555" w:rsidRPr="007A6F6B" w:rsidRDefault="00714555" w:rsidP="0006008D">
            <w:pPr>
              <w:rPr>
                <w:rFonts w:ascii="Arial" w:hAnsi="Arial" w:cs="Arial"/>
                <w:iCs/>
                <w:sz w:val="18"/>
                <w:szCs w:val="18"/>
                <w:lang w:val="es-ES_tradnl"/>
              </w:rPr>
            </w:pPr>
          </w:p>
        </w:tc>
      </w:tr>
      <w:tr w:rsidR="00714555" w:rsidRPr="007A6F6B" w14:paraId="02F8D04E" w14:textId="77777777" w:rsidTr="0006008D">
        <w:trPr>
          <w:gridAfter w:val="1"/>
          <w:wAfter w:w="711" w:type="dxa"/>
          <w:cantSplit/>
          <w:trHeight w:val="284"/>
        </w:trPr>
        <w:tc>
          <w:tcPr>
            <w:tcW w:w="5809" w:type="dxa"/>
          </w:tcPr>
          <w:p w14:paraId="579C5777" w14:textId="77777777" w:rsidR="00714555" w:rsidRPr="007A6F6B" w:rsidRDefault="00714555" w:rsidP="00714555">
            <w:pPr>
              <w:pStyle w:val="Textoindependiente3"/>
              <w:numPr>
                <w:ilvl w:val="1"/>
                <w:numId w:val="40"/>
              </w:numPr>
              <w:spacing w:after="0"/>
              <w:jc w:val="both"/>
              <w:rPr>
                <w:szCs w:val="18"/>
              </w:rPr>
            </w:pPr>
            <w:r w:rsidRPr="007A6F6B">
              <w:rPr>
                <w:szCs w:val="18"/>
              </w:rPr>
              <w:t>Un segundo quirófano adicional a solicitud de la CSBP en caso necesario.</w:t>
            </w:r>
          </w:p>
        </w:tc>
        <w:tc>
          <w:tcPr>
            <w:tcW w:w="2410" w:type="dxa"/>
            <w:vAlign w:val="center"/>
          </w:tcPr>
          <w:p w14:paraId="23D444FA" w14:textId="77777777" w:rsidR="00714555" w:rsidRPr="007A6F6B" w:rsidRDefault="00714555" w:rsidP="0006008D">
            <w:pPr>
              <w:rPr>
                <w:rFonts w:ascii="Arial" w:hAnsi="Arial" w:cs="Arial"/>
                <w:iCs/>
                <w:sz w:val="18"/>
                <w:szCs w:val="18"/>
                <w:lang w:val="es-ES_tradnl"/>
              </w:rPr>
            </w:pPr>
          </w:p>
        </w:tc>
        <w:tc>
          <w:tcPr>
            <w:tcW w:w="567" w:type="dxa"/>
            <w:vAlign w:val="center"/>
          </w:tcPr>
          <w:p w14:paraId="2166EF02" w14:textId="77777777" w:rsidR="00714555" w:rsidRPr="007A6F6B" w:rsidRDefault="00714555" w:rsidP="0006008D">
            <w:pPr>
              <w:rPr>
                <w:rFonts w:ascii="Arial" w:hAnsi="Arial" w:cs="Arial"/>
                <w:iCs/>
                <w:sz w:val="18"/>
                <w:szCs w:val="18"/>
                <w:lang w:val="es-ES_tradnl"/>
              </w:rPr>
            </w:pPr>
          </w:p>
        </w:tc>
        <w:tc>
          <w:tcPr>
            <w:tcW w:w="567" w:type="dxa"/>
            <w:vAlign w:val="center"/>
          </w:tcPr>
          <w:p w14:paraId="04EBDE72" w14:textId="77777777" w:rsidR="00714555" w:rsidRPr="007A6F6B" w:rsidRDefault="00714555" w:rsidP="0006008D">
            <w:pPr>
              <w:rPr>
                <w:rFonts w:ascii="Arial" w:hAnsi="Arial" w:cs="Arial"/>
                <w:iCs/>
                <w:sz w:val="18"/>
                <w:szCs w:val="18"/>
                <w:lang w:val="es-ES_tradnl"/>
              </w:rPr>
            </w:pPr>
          </w:p>
        </w:tc>
        <w:tc>
          <w:tcPr>
            <w:tcW w:w="1560" w:type="dxa"/>
            <w:vAlign w:val="center"/>
          </w:tcPr>
          <w:p w14:paraId="67C17029" w14:textId="77777777" w:rsidR="00714555" w:rsidRPr="007A6F6B" w:rsidRDefault="00714555" w:rsidP="0006008D">
            <w:pPr>
              <w:rPr>
                <w:rFonts w:ascii="Arial" w:hAnsi="Arial" w:cs="Arial"/>
                <w:iCs/>
                <w:sz w:val="18"/>
                <w:szCs w:val="18"/>
                <w:lang w:val="es-ES_tradnl"/>
              </w:rPr>
            </w:pPr>
          </w:p>
        </w:tc>
      </w:tr>
      <w:tr w:rsidR="00714555" w:rsidRPr="007A6F6B" w14:paraId="74954C0C" w14:textId="77777777" w:rsidTr="0006008D">
        <w:trPr>
          <w:gridAfter w:val="1"/>
          <w:wAfter w:w="711" w:type="dxa"/>
          <w:cantSplit/>
          <w:trHeight w:val="284"/>
        </w:trPr>
        <w:tc>
          <w:tcPr>
            <w:tcW w:w="5809" w:type="dxa"/>
          </w:tcPr>
          <w:p w14:paraId="1E5BFA08" w14:textId="77777777" w:rsidR="00714555" w:rsidRPr="007A6F6B" w:rsidRDefault="00714555" w:rsidP="00714555">
            <w:pPr>
              <w:pStyle w:val="Textoindependiente3"/>
              <w:numPr>
                <w:ilvl w:val="1"/>
                <w:numId w:val="40"/>
              </w:numPr>
              <w:spacing w:after="0"/>
              <w:jc w:val="both"/>
              <w:rPr>
                <w:szCs w:val="18"/>
              </w:rPr>
            </w:pPr>
            <w:r w:rsidRPr="007A6F6B">
              <w:rPr>
                <w:szCs w:val="18"/>
              </w:rPr>
              <w:t>CO2 por tubo.</w:t>
            </w:r>
          </w:p>
        </w:tc>
        <w:tc>
          <w:tcPr>
            <w:tcW w:w="2410" w:type="dxa"/>
            <w:vAlign w:val="center"/>
          </w:tcPr>
          <w:p w14:paraId="4993D981" w14:textId="77777777" w:rsidR="00714555" w:rsidRPr="007A6F6B" w:rsidRDefault="00714555" w:rsidP="0006008D">
            <w:pPr>
              <w:rPr>
                <w:rFonts w:ascii="Arial" w:hAnsi="Arial" w:cs="Arial"/>
                <w:iCs/>
                <w:sz w:val="18"/>
                <w:szCs w:val="18"/>
                <w:lang w:val="es-ES_tradnl"/>
              </w:rPr>
            </w:pPr>
          </w:p>
        </w:tc>
        <w:tc>
          <w:tcPr>
            <w:tcW w:w="567" w:type="dxa"/>
            <w:vAlign w:val="center"/>
          </w:tcPr>
          <w:p w14:paraId="480BF71D" w14:textId="77777777" w:rsidR="00714555" w:rsidRPr="007A6F6B" w:rsidRDefault="00714555" w:rsidP="0006008D">
            <w:pPr>
              <w:rPr>
                <w:rFonts w:ascii="Arial" w:hAnsi="Arial" w:cs="Arial"/>
                <w:iCs/>
                <w:sz w:val="18"/>
                <w:szCs w:val="18"/>
                <w:lang w:val="es-ES_tradnl"/>
              </w:rPr>
            </w:pPr>
          </w:p>
        </w:tc>
        <w:tc>
          <w:tcPr>
            <w:tcW w:w="567" w:type="dxa"/>
            <w:vAlign w:val="center"/>
          </w:tcPr>
          <w:p w14:paraId="0E13F7CB" w14:textId="77777777" w:rsidR="00714555" w:rsidRPr="007A6F6B" w:rsidRDefault="00714555" w:rsidP="0006008D">
            <w:pPr>
              <w:rPr>
                <w:rFonts w:ascii="Arial" w:hAnsi="Arial" w:cs="Arial"/>
                <w:iCs/>
                <w:sz w:val="18"/>
                <w:szCs w:val="18"/>
                <w:lang w:val="es-ES_tradnl"/>
              </w:rPr>
            </w:pPr>
          </w:p>
        </w:tc>
        <w:tc>
          <w:tcPr>
            <w:tcW w:w="1560" w:type="dxa"/>
            <w:vAlign w:val="center"/>
          </w:tcPr>
          <w:p w14:paraId="2F15DB92" w14:textId="77777777" w:rsidR="00714555" w:rsidRPr="007A6F6B" w:rsidRDefault="00714555" w:rsidP="0006008D">
            <w:pPr>
              <w:rPr>
                <w:rFonts w:ascii="Arial" w:hAnsi="Arial" w:cs="Arial"/>
                <w:iCs/>
                <w:sz w:val="18"/>
                <w:szCs w:val="18"/>
                <w:lang w:val="es-ES_tradnl"/>
              </w:rPr>
            </w:pPr>
          </w:p>
        </w:tc>
      </w:tr>
      <w:tr w:rsidR="00714555" w:rsidRPr="007A6F6B" w14:paraId="004DAB12" w14:textId="77777777" w:rsidTr="0006008D">
        <w:trPr>
          <w:gridAfter w:val="1"/>
          <w:wAfter w:w="711" w:type="dxa"/>
          <w:cantSplit/>
          <w:trHeight w:val="284"/>
        </w:trPr>
        <w:tc>
          <w:tcPr>
            <w:tcW w:w="5809" w:type="dxa"/>
          </w:tcPr>
          <w:p w14:paraId="1E936AA9" w14:textId="77777777" w:rsidR="00714555" w:rsidRPr="007A6F6B" w:rsidRDefault="00714555" w:rsidP="00714555">
            <w:pPr>
              <w:pStyle w:val="Textoindependiente3"/>
              <w:numPr>
                <w:ilvl w:val="1"/>
                <w:numId w:val="40"/>
              </w:numPr>
              <w:spacing w:after="0"/>
              <w:jc w:val="both"/>
              <w:rPr>
                <w:szCs w:val="18"/>
              </w:rPr>
            </w:pPr>
            <w:r w:rsidRPr="007A6F6B">
              <w:rPr>
                <w:szCs w:val="18"/>
              </w:rPr>
              <w:t>Sistema de calefacción central o portátil.</w:t>
            </w:r>
          </w:p>
        </w:tc>
        <w:tc>
          <w:tcPr>
            <w:tcW w:w="2410" w:type="dxa"/>
            <w:vAlign w:val="center"/>
          </w:tcPr>
          <w:p w14:paraId="186FAA71" w14:textId="77777777" w:rsidR="00714555" w:rsidRPr="007A6F6B" w:rsidRDefault="00714555" w:rsidP="0006008D">
            <w:pPr>
              <w:rPr>
                <w:rFonts w:ascii="Arial" w:hAnsi="Arial" w:cs="Arial"/>
                <w:iCs/>
                <w:sz w:val="18"/>
                <w:szCs w:val="18"/>
                <w:lang w:val="es-ES_tradnl"/>
              </w:rPr>
            </w:pPr>
          </w:p>
        </w:tc>
        <w:tc>
          <w:tcPr>
            <w:tcW w:w="567" w:type="dxa"/>
            <w:vAlign w:val="center"/>
          </w:tcPr>
          <w:p w14:paraId="0EEA6AC0" w14:textId="77777777" w:rsidR="00714555" w:rsidRPr="007A6F6B" w:rsidRDefault="00714555" w:rsidP="0006008D">
            <w:pPr>
              <w:rPr>
                <w:rFonts w:ascii="Arial" w:hAnsi="Arial" w:cs="Arial"/>
                <w:iCs/>
                <w:sz w:val="18"/>
                <w:szCs w:val="18"/>
                <w:lang w:val="es-ES_tradnl"/>
              </w:rPr>
            </w:pPr>
          </w:p>
        </w:tc>
        <w:tc>
          <w:tcPr>
            <w:tcW w:w="567" w:type="dxa"/>
            <w:vAlign w:val="center"/>
          </w:tcPr>
          <w:p w14:paraId="520DF5FB" w14:textId="77777777" w:rsidR="00714555" w:rsidRPr="007A6F6B" w:rsidRDefault="00714555" w:rsidP="0006008D">
            <w:pPr>
              <w:rPr>
                <w:rFonts w:ascii="Arial" w:hAnsi="Arial" w:cs="Arial"/>
                <w:iCs/>
                <w:sz w:val="18"/>
                <w:szCs w:val="18"/>
                <w:lang w:val="es-ES_tradnl"/>
              </w:rPr>
            </w:pPr>
          </w:p>
        </w:tc>
        <w:tc>
          <w:tcPr>
            <w:tcW w:w="1560" w:type="dxa"/>
            <w:vAlign w:val="center"/>
          </w:tcPr>
          <w:p w14:paraId="7CA27ACB" w14:textId="77777777" w:rsidR="00714555" w:rsidRPr="007A6F6B" w:rsidRDefault="00714555" w:rsidP="0006008D">
            <w:pPr>
              <w:rPr>
                <w:rFonts w:ascii="Arial" w:hAnsi="Arial" w:cs="Arial"/>
                <w:iCs/>
                <w:sz w:val="18"/>
                <w:szCs w:val="18"/>
                <w:lang w:val="es-ES_tradnl"/>
              </w:rPr>
            </w:pPr>
          </w:p>
        </w:tc>
      </w:tr>
      <w:tr w:rsidR="00714555" w:rsidRPr="007A6F6B" w14:paraId="49FEFF28" w14:textId="77777777" w:rsidTr="0006008D">
        <w:trPr>
          <w:gridAfter w:val="1"/>
          <w:wAfter w:w="711" w:type="dxa"/>
          <w:cantSplit/>
          <w:trHeight w:val="284"/>
        </w:trPr>
        <w:tc>
          <w:tcPr>
            <w:tcW w:w="5809" w:type="dxa"/>
          </w:tcPr>
          <w:p w14:paraId="3EA8859D" w14:textId="77777777" w:rsidR="00714555" w:rsidRPr="007A6F6B" w:rsidRDefault="00714555" w:rsidP="00714555">
            <w:pPr>
              <w:numPr>
                <w:ilvl w:val="0"/>
                <w:numId w:val="40"/>
              </w:numPr>
              <w:ind w:hanging="720"/>
              <w:rPr>
                <w:rFonts w:ascii="Arial" w:hAnsi="Arial" w:cs="Arial"/>
                <w:b/>
                <w:bCs/>
                <w:sz w:val="18"/>
                <w:szCs w:val="18"/>
              </w:rPr>
            </w:pPr>
            <w:r w:rsidRPr="007A6F6B">
              <w:rPr>
                <w:rFonts w:ascii="Arial" w:hAnsi="Arial" w:cs="Arial"/>
                <w:b/>
                <w:bCs/>
                <w:sz w:val="18"/>
                <w:szCs w:val="18"/>
              </w:rPr>
              <w:t>SALA DE RECUPERACION:</w:t>
            </w:r>
          </w:p>
          <w:p w14:paraId="621ABB17" w14:textId="77777777" w:rsidR="00714555" w:rsidRPr="007A6F6B" w:rsidRDefault="00714555" w:rsidP="0006008D">
            <w:pPr>
              <w:ind w:left="720"/>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p w14:paraId="36884E87" w14:textId="77777777" w:rsidR="00714555" w:rsidRPr="007A6F6B" w:rsidRDefault="00714555" w:rsidP="0006008D">
            <w:pPr>
              <w:rPr>
                <w:rFonts w:ascii="Arial" w:hAnsi="Arial" w:cs="Arial"/>
                <w:sz w:val="18"/>
                <w:szCs w:val="18"/>
              </w:rPr>
            </w:pPr>
          </w:p>
        </w:tc>
        <w:tc>
          <w:tcPr>
            <w:tcW w:w="2410" w:type="dxa"/>
            <w:vAlign w:val="center"/>
          </w:tcPr>
          <w:p w14:paraId="26395D79" w14:textId="77777777" w:rsidR="00714555" w:rsidRPr="007A6F6B" w:rsidRDefault="00714555" w:rsidP="0006008D">
            <w:pPr>
              <w:rPr>
                <w:rFonts w:ascii="Arial" w:hAnsi="Arial" w:cs="Arial"/>
                <w:iCs/>
                <w:sz w:val="18"/>
                <w:szCs w:val="18"/>
                <w:lang w:val="es-ES_tradnl"/>
              </w:rPr>
            </w:pPr>
          </w:p>
        </w:tc>
        <w:tc>
          <w:tcPr>
            <w:tcW w:w="567" w:type="dxa"/>
            <w:vAlign w:val="center"/>
          </w:tcPr>
          <w:p w14:paraId="01C3A8ED" w14:textId="77777777" w:rsidR="00714555" w:rsidRPr="007A6F6B" w:rsidRDefault="00714555" w:rsidP="0006008D">
            <w:pPr>
              <w:rPr>
                <w:rFonts w:ascii="Arial" w:hAnsi="Arial" w:cs="Arial"/>
                <w:iCs/>
                <w:sz w:val="18"/>
                <w:szCs w:val="18"/>
                <w:lang w:val="es-ES_tradnl"/>
              </w:rPr>
            </w:pPr>
          </w:p>
        </w:tc>
        <w:tc>
          <w:tcPr>
            <w:tcW w:w="567" w:type="dxa"/>
            <w:vAlign w:val="center"/>
          </w:tcPr>
          <w:p w14:paraId="4A3447E4" w14:textId="77777777" w:rsidR="00714555" w:rsidRPr="007A6F6B" w:rsidRDefault="00714555" w:rsidP="0006008D">
            <w:pPr>
              <w:rPr>
                <w:rFonts w:ascii="Arial" w:hAnsi="Arial" w:cs="Arial"/>
                <w:iCs/>
                <w:sz w:val="18"/>
                <w:szCs w:val="18"/>
                <w:lang w:val="es-ES_tradnl"/>
              </w:rPr>
            </w:pPr>
          </w:p>
        </w:tc>
        <w:tc>
          <w:tcPr>
            <w:tcW w:w="1560" w:type="dxa"/>
            <w:vAlign w:val="center"/>
          </w:tcPr>
          <w:p w14:paraId="52B6CDB8" w14:textId="77777777" w:rsidR="00714555" w:rsidRPr="007A6F6B" w:rsidRDefault="00714555" w:rsidP="0006008D">
            <w:pPr>
              <w:rPr>
                <w:rFonts w:ascii="Arial" w:hAnsi="Arial" w:cs="Arial"/>
                <w:iCs/>
                <w:sz w:val="18"/>
                <w:szCs w:val="18"/>
                <w:lang w:val="es-ES_tradnl"/>
              </w:rPr>
            </w:pPr>
          </w:p>
        </w:tc>
      </w:tr>
      <w:tr w:rsidR="00714555" w:rsidRPr="007A6F6B" w14:paraId="3FCFDADA" w14:textId="77777777" w:rsidTr="0006008D">
        <w:trPr>
          <w:gridAfter w:val="1"/>
          <w:wAfter w:w="711" w:type="dxa"/>
          <w:cantSplit/>
          <w:trHeight w:val="284"/>
        </w:trPr>
        <w:tc>
          <w:tcPr>
            <w:tcW w:w="5809" w:type="dxa"/>
          </w:tcPr>
          <w:p w14:paraId="568F9046"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Ambiente con capacidad para alojar como mínimo 2 pacientes de la CSBP.</w:t>
            </w:r>
          </w:p>
        </w:tc>
        <w:tc>
          <w:tcPr>
            <w:tcW w:w="2410" w:type="dxa"/>
            <w:vAlign w:val="center"/>
          </w:tcPr>
          <w:p w14:paraId="5C9EB91A" w14:textId="77777777" w:rsidR="00714555" w:rsidRPr="007A6F6B" w:rsidRDefault="00714555" w:rsidP="0006008D">
            <w:pPr>
              <w:rPr>
                <w:rFonts w:ascii="Arial" w:hAnsi="Arial" w:cs="Arial"/>
                <w:iCs/>
                <w:sz w:val="18"/>
                <w:szCs w:val="18"/>
                <w:lang w:val="es-ES_tradnl"/>
              </w:rPr>
            </w:pPr>
          </w:p>
        </w:tc>
        <w:tc>
          <w:tcPr>
            <w:tcW w:w="567" w:type="dxa"/>
            <w:vAlign w:val="center"/>
          </w:tcPr>
          <w:p w14:paraId="502FF4F5" w14:textId="77777777" w:rsidR="00714555" w:rsidRPr="007A6F6B" w:rsidRDefault="00714555" w:rsidP="0006008D">
            <w:pPr>
              <w:rPr>
                <w:rFonts w:ascii="Arial" w:hAnsi="Arial" w:cs="Arial"/>
                <w:iCs/>
                <w:sz w:val="18"/>
                <w:szCs w:val="18"/>
                <w:lang w:val="es-ES_tradnl"/>
              </w:rPr>
            </w:pPr>
          </w:p>
        </w:tc>
        <w:tc>
          <w:tcPr>
            <w:tcW w:w="567" w:type="dxa"/>
            <w:vAlign w:val="center"/>
          </w:tcPr>
          <w:p w14:paraId="5AD54507" w14:textId="77777777" w:rsidR="00714555" w:rsidRPr="007A6F6B" w:rsidRDefault="00714555" w:rsidP="0006008D">
            <w:pPr>
              <w:rPr>
                <w:rFonts w:ascii="Arial" w:hAnsi="Arial" w:cs="Arial"/>
                <w:iCs/>
                <w:sz w:val="18"/>
                <w:szCs w:val="18"/>
                <w:lang w:val="es-ES_tradnl"/>
              </w:rPr>
            </w:pPr>
          </w:p>
        </w:tc>
        <w:tc>
          <w:tcPr>
            <w:tcW w:w="1560" w:type="dxa"/>
            <w:vAlign w:val="center"/>
          </w:tcPr>
          <w:p w14:paraId="42C5F835" w14:textId="77777777" w:rsidR="00714555" w:rsidRPr="007A6F6B" w:rsidRDefault="00714555" w:rsidP="0006008D">
            <w:pPr>
              <w:rPr>
                <w:rFonts w:ascii="Arial" w:hAnsi="Arial" w:cs="Arial"/>
                <w:iCs/>
                <w:sz w:val="18"/>
                <w:szCs w:val="18"/>
                <w:lang w:val="es-ES_tradnl"/>
              </w:rPr>
            </w:pPr>
          </w:p>
        </w:tc>
      </w:tr>
      <w:tr w:rsidR="00714555" w:rsidRPr="007A6F6B" w14:paraId="64BDF861" w14:textId="77777777" w:rsidTr="0006008D">
        <w:trPr>
          <w:gridAfter w:val="1"/>
          <w:wAfter w:w="711" w:type="dxa"/>
          <w:cantSplit/>
          <w:trHeight w:val="284"/>
        </w:trPr>
        <w:tc>
          <w:tcPr>
            <w:tcW w:w="5809" w:type="dxa"/>
          </w:tcPr>
          <w:p w14:paraId="240BAF9E"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Sistema de climatización de ambiente central o portátil</w:t>
            </w:r>
          </w:p>
        </w:tc>
        <w:tc>
          <w:tcPr>
            <w:tcW w:w="2410" w:type="dxa"/>
            <w:vAlign w:val="center"/>
          </w:tcPr>
          <w:p w14:paraId="6F5D12BE" w14:textId="77777777" w:rsidR="00714555" w:rsidRPr="007A6F6B" w:rsidRDefault="00714555" w:rsidP="0006008D">
            <w:pPr>
              <w:rPr>
                <w:rFonts w:ascii="Arial" w:hAnsi="Arial" w:cs="Arial"/>
                <w:iCs/>
                <w:sz w:val="18"/>
                <w:szCs w:val="18"/>
                <w:lang w:val="es-ES_tradnl"/>
              </w:rPr>
            </w:pPr>
          </w:p>
        </w:tc>
        <w:tc>
          <w:tcPr>
            <w:tcW w:w="567" w:type="dxa"/>
            <w:vAlign w:val="center"/>
          </w:tcPr>
          <w:p w14:paraId="60A4F4C3" w14:textId="77777777" w:rsidR="00714555" w:rsidRPr="007A6F6B" w:rsidRDefault="00714555" w:rsidP="0006008D">
            <w:pPr>
              <w:rPr>
                <w:rFonts w:ascii="Arial" w:hAnsi="Arial" w:cs="Arial"/>
                <w:iCs/>
                <w:sz w:val="18"/>
                <w:szCs w:val="18"/>
                <w:lang w:val="es-ES_tradnl"/>
              </w:rPr>
            </w:pPr>
          </w:p>
        </w:tc>
        <w:tc>
          <w:tcPr>
            <w:tcW w:w="567" w:type="dxa"/>
            <w:vAlign w:val="center"/>
          </w:tcPr>
          <w:p w14:paraId="334ED2DA" w14:textId="77777777" w:rsidR="00714555" w:rsidRPr="007A6F6B" w:rsidRDefault="00714555" w:rsidP="0006008D">
            <w:pPr>
              <w:rPr>
                <w:rFonts w:ascii="Arial" w:hAnsi="Arial" w:cs="Arial"/>
                <w:iCs/>
                <w:sz w:val="18"/>
                <w:szCs w:val="18"/>
                <w:lang w:val="es-ES_tradnl"/>
              </w:rPr>
            </w:pPr>
          </w:p>
        </w:tc>
        <w:tc>
          <w:tcPr>
            <w:tcW w:w="1560" w:type="dxa"/>
            <w:vAlign w:val="center"/>
          </w:tcPr>
          <w:p w14:paraId="71FBD241" w14:textId="77777777" w:rsidR="00714555" w:rsidRPr="007A6F6B" w:rsidRDefault="00714555" w:rsidP="0006008D">
            <w:pPr>
              <w:rPr>
                <w:rFonts w:ascii="Arial" w:hAnsi="Arial" w:cs="Arial"/>
                <w:iCs/>
                <w:sz w:val="18"/>
                <w:szCs w:val="18"/>
                <w:lang w:val="es-ES_tradnl"/>
              </w:rPr>
            </w:pPr>
          </w:p>
        </w:tc>
      </w:tr>
      <w:tr w:rsidR="00714555" w:rsidRPr="007A6F6B" w14:paraId="42043ED2" w14:textId="77777777" w:rsidTr="0006008D">
        <w:trPr>
          <w:gridAfter w:val="1"/>
          <w:wAfter w:w="711" w:type="dxa"/>
          <w:cantSplit/>
          <w:trHeight w:val="284"/>
        </w:trPr>
        <w:tc>
          <w:tcPr>
            <w:tcW w:w="5809" w:type="dxa"/>
          </w:tcPr>
          <w:p w14:paraId="66EE8950"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Paredes y pisos lavables</w:t>
            </w:r>
          </w:p>
        </w:tc>
        <w:tc>
          <w:tcPr>
            <w:tcW w:w="2410" w:type="dxa"/>
            <w:vAlign w:val="center"/>
          </w:tcPr>
          <w:p w14:paraId="6816A75D" w14:textId="77777777" w:rsidR="00714555" w:rsidRPr="007A6F6B" w:rsidRDefault="00714555" w:rsidP="0006008D">
            <w:pPr>
              <w:rPr>
                <w:rFonts w:ascii="Arial" w:hAnsi="Arial" w:cs="Arial"/>
                <w:iCs/>
                <w:sz w:val="18"/>
                <w:szCs w:val="18"/>
                <w:lang w:val="es-ES_tradnl"/>
              </w:rPr>
            </w:pPr>
          </w:p>
        </w:tc>
        <w:tc>
          <w:tcPr>
            <w:tcW w:w="567" w:type="dxa"/>
            <w:vAlign w:val="center"/>
          </w:tcPr>
          <w:p w14:paraId="481F8ACE" w14:textId="77777777" w:rsidR="00714555" w:rsidRPr="007A6F6B" w:rsidRDefault="00714555" w:rsidP="0006008D">
            <w:pPr>
              <w:rPr>
                <w:rFonts w:ascii="Arial" w:hAnsi="Arial" w:cs="Arial"/>
                <w:iCs/>
                <w:sz w:val="18"/>
                <w:szCs w:val="18"/>
                <w:lang w:val="es-ES_tradnl"/>
              </w:rPr>
            </w:pPr>
          </w:p>
        </w:tc>
        <w:tc>
          <w:tcPr>
            <w:tcW w:w="567" w:type="dxa"/>
            <w:vAlign w:val="center"/>
          </w:tcPr>
          <w:p w14:paraId="7D1CC983" w14:textId="77777777" w:rsidR="00714555" w:rsidRPr="007A6F6B" w:rsidRDefault="00714555" w:rsidP="0006008D">
            <w:pPr>
              <w:rPr>
                <w:rFonts w:ascii="Arial" w:hAnsi="Arial" w:cs="Arial"/>
                <w:iCs/>
                <w:sz w:val="18"/>
                <w:szCs w:val="18"/>
                <w:lang w:val="es-ES_tradnl"/>
              </w:rPr>
            </w:pPr>
          </w:p>
        </w:tc>
        <w:tc>
          <w:tcPr>
            <w:tcW w:w="1560" w:type="dxa"/>
            <w:vAlign w:val="center"/>
          </w:tcPr>
          <w:p w14:paraId="546BAE22" w14:textId="77777777" w:rsidR="00714555" w:rsidRPr="007A6F6B" w:rsidRDefault="00714555" w:rsidP="0006008D">
            <w:pPr>
              <w:rPr>
                <w:rFonts w:ascii="Arial" w:hAnsi="Arial" w:cs="Arial"/>
                <w:iCs/>
                <w:sz w:val="18"/>
                <w:szCs w:val="18"/>
                <w:lang w:val="es-ES_tradnl"/>
              </w:rPr>
            </w:pPr>
          </w:p>
        </w:tc>
      </w:tr>
      <w:tr w:rsidR="00714555" w:rsidRPr="007A6F6B" w14:paraId="1ED273AE" w14:textId="77777777" w:rsidTr="0006008D">
        <w:trPr>
          <w:gridAfter w:val="1"/>
          <w:wAfter w:w="711" w:type="dxa"/>
          <w:cantSplit/>
          <w:trHeight w:val="284"/>
        </w:trPr>
        <w:tc>
          <w:tcPr>
            <w:tcW w:w="5809" w:type="dxa"/>
          </w:tcPr>
          <w:p w14:paraId="37EACA6B"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 xml:space="preserve">Monitor, </w:t>
            </w:r>
            <w:proofErr w:type="spellStart"/>
            <w:r w:rsidRPr="007A6F6B">
              <w:rPr>
                <w:rFonts w:ascii="Arial" w:hAnsi="Arial" w:cs="Arial"/>
                <w:sz w:val="18"/>
                <w:szCs w:val="18"/>
              </w:rPr>
              <w:t>oxímetro</w:t>
            </w:r>
            <w:proofErr w:type="spellEnd"/>
            <w:r w:rsidRPr="007A6F6B">
              <w:rPr>
                <w:rFonts w:ascii="Arial" w:hAnsi="Arial" w:cs="Arial"/>
                <w:sz w:val="18"/>
                <w:szCs w:val="18"/>
              </w:rPr>
              <w:t>, oxígeno en tubo y aspiración central</w:t>
            </w:r>
          </w:p>
        </w:tc>
        <w:tc>
          <w:tcPr>
            <w:tcW w:w="2410" w:type="dxa"/>
            <w:vAlign w:val="center"/>
          </w:tcPr>
          <w:p w14:paraId="45643354" w14:textId="77777777" w:rsidR="00714555" w:rsidRPr="007A6F6B" w:rsidRDefault="00714555" w:rsidP="0006008D">
            <w:pPr>
              <w:rPr>
                <w:rFonts w:ascii="Arial" w:hAnsi="Arial" w:cs="Arial"/>
                <w:iCs/>
                <w:sz w:val="18"/>
                <w:szCs w:val="18"/>
                <w:lang w:val="es-ES_tradnl"/>
              </w:rPr>
            </w:pPr>
          </w:p>
        </w:tc>
        <w:tc>
          <w:tcPr>
            <w:tcW w:w="567" w:type="dxa"/>
            <w:vAlign w:val="center"/>
          </w:tcPr>
          <w:p w14:paraId="3011E9CB" w14:textId="77777777" w:rsidR="00714555" w:rsidRPr="007A6F6B" w:rsidRDefault="00714555" w:rsidP="0006008D">
            <w:pPr>
              <w:rPr>
                <w:rFonts w:ascii="Arial" w:hAnsi="Arial" w:cs="Arial"/>
                <w:iCs/>
                <w:sz w:val="18"/>
                <w:szCs w:val="18"/>
                <w:lang w:val="es-ES_tradnl"/>
              </w:rPr>
            </w:pPr>
          </w:p>
        </w:tc>
        <w:tc>
          <w:tcPr>
            <w:tcW w:w="567" w:type="dxa"/>
            <w:vAlign w:val="center"/>
          </w:tcPr>
          <w:p w14:paraId="3A42E724" w14:textId="77777777" w:rsidR="00714555" w:rsidRPr="007A6F6B" w:rsidRDefault="00714555" w:rsidP="0006008D">
            <w:pPr>
              <w:rPr>
                <w:rFonts w:ascii="Arial" w:hAnsi="Arial" w:cs="Arial"/>
                <w:iCs/>
                <w:sz w:val="18"/>
                <w:szCs w:val="18"/>
                <w:lang w:val="es-ES_tradnl"/>
              </w:rPr>
            </w:pPr>
          </w:p>
        </w:tc>
        <w:tc>
          <w:tcPr>
            <w:tcW w:w="1560" w:type="dxa"/>
            <w:vAlign w:val="center"/>
          </w:tcPr>
          <w:p w14:paraId="33AA141D" w14:textId="77777777" w:rsidR="00714555" w:rsidRPr="007A6F6B" w:rsidRDefault="00714555" w:rsidP="0006008D">
            <w:pPr>
              <w:rPr>
                <w:rFonts w:ascii="Arial" w:hAnsi="Arial" w:cs="Arial"/>
                <w:iCs/>
                <w:sz w:val="18"/>
                <w:szCs w:val="18"/>
                <w:lang w:val="es-ES_tradnl"/>
              </w:rPr>
            </w:pPr>
          </w:p>
        </w:tc>
      </w:tr>
      <w:tr w:rsidR="00714555" w:rsidRPr="007A6F6B" w14:paraId="43CD9BF1" w14:textId="77777777" w:rsidTr="0006008D">
        <w:trPr>
          <w:gridAfter w:val="1"/>
          <w:wAfter w:w="711" w:type="dxa"/>
          <w:cantSplit/>
          <w:trHeight w:val="284"/>
        </w:trPr>
        <w:tc>
          <w:tcPr>
            <w:tcW w:w="5809" w:type="dxa"/>
          </w:tcPr>
          <w:p w14:paraId="0AAC9735" w14:textId="77777777" w:rsidR="00714555" w:rsidRPr="007A6F6B" w:rsidRDefault="00714555" w:rsidP="00714555">
            <w:pPr>
              <w:numPr>
                <w:ilvl w:val="0"/>
                <w:numId w:val="40"/>
              </w:numPr>
              <w:ind w:hanging="720"/>
              <w:rPr>
                <w:rFonts w:ascii="Arial" w:hAnsi="Arial" w:cs="Arial"/>
                <w:b/>
                <w:bCs/>
                <w:sz w:val="18"/>
                <w:szCs w:val="18"/>
              </w:rPr>
            </w:pPr>
            <w:r w:rsidRPr="007A6F6B">
              <w:rPr>
                <w:rFonts w:ascii="Arial" w:hAnsi="Arial" w:cs="Arial"/>
                <w:b/>
                <w:bCs/>
                <w:sz w:val="18"/>
                <w:szCs w:val="18"/>
              </w:rPr>
              <w:t>SALA DE ESTERILIZACIÓN:</w:t>
            </w:r>
          </w:p>
          <w:p w14:paraId="1A317A30" w14:textId="77777777" w:rsidR="00714555" w:rsidRPr="007A6F6B" w:rsidRDefault="00714555" w:rsidP="0006008D">
            <w:pPr>
              <w:ind w:left="720"/>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7729442C" w14:textId="77777777" w:rsidR="00714555" w:rsidRPr="007A6F6B" w:rsidRDefault="00714555" w:rsidP="0006008D">
            <w:pPr>
              <w:rPr>
                <w:rFonts w:ascii="Arial" w:hAnsi="Arial" w:cs="Arial"/>
                <w:iCs/>
                <w:sz w:val="18"/>
                <w:szCs w:val="18"/>
                <w:lang w:val="es-ES_tradnl"/>
              </w:rPr>
            </w:pPr>
          </w:p>
        </w:tc>
        <w:tc>
          <w:tcPr>
            <w:tcW w:w="567" w:type="dxa"/>
            <w:vAlign w:val="center"/>
          </w:tcPr>
          <w:p w14:paraId="052949CB" w14:textId="77777777" w:rsidR="00714555" w:rsidRPr="007A6F6B" w:rsidRDefault="00714555" w:rsidP="0006008D">
            <w:pPr>
              <w:rPr>
                <w:rFonts w:ascii="Arial" w:hAnsi="Arial" w:cs="Arial"/>
                <w:iCs/>
                <w:sz w:val="18"/>
                <w:szCs w:val="18"/>
                <w:lang w:val="es-ES_tradnl"/>
              </w:rPr>
            </w:pPr>
          </w:p>
        </w:tc>
        <w:tc>
          <w:tcPr>
            <w:tcW w:w="567" w:type="dxa"/>
            <w:vAlign w:val="center"/>
          </w:tcPr>
          <w:p w14:paraId="1C00A353" w14:textId="77777777" w:rsidR="00714555" w:rsidRPr="007A6F6B" w:rsidRDefault="00714555" w:rsidP="0006008D">
            <w:pPr>
              <w:rPr>
                <w:rFonts w:ascii="Arial" w:hAnsi="Arial" w:cs="Arial"/>
                <w:iCs/>
                <w:sz w:val="18"/>
                <w:szCs w:val="18"/>
                <w:lang w:val="es-ES_tradnl"/>
              </w:rPr>
            </w:pPr>
          </w:p>
        </w:tc>
        <w:tc>
          <w:tcPr>
            <w:tcW w:w="1560" w:type="dxa"/>
            <w:vAlign w:val="center"/>
          </w:tcPr>
          <w:p w14:paraId="5F8671EE" w14:textId="77777777" w:rsidR="00714555" w:rsidRPr="007A6F6B" w:rsidRDefault="00714555" w:rsidP="0006008D">
            <w:pPr>
              <w:rPr>
                <w:rFonts w:ascii="Arial" w:hAnsi="Arial" w:cs="Arial"/>
                <w:iCs/>
                <w:sz w:val="18"/>
                <w:szCs w:val="18"/>
                <w:lang w:val="es-ES_tradnl"/>
              </w:rPr>
            </w:pPr>
          </w:p>
        </w:tc>
      </w:tr>
      <w:tr w:rsidR="00714555" w:rsidRPr="007A6F6B" w14:paraId="4C081259" w14:textId="77777777" w:rsidTr="0006008D">
        <w:trPr>
          <w:gridAfter w:val="1"/>
          <w:wAfter w:w="711" w:type="dxa"/>
          <w:cantSplit/>
          <w:trHeight w:val="284"/>
        </w:trPr>
        <w:tc>
          <w:tcPr>
            <w:tcW w:w="5809" w:type="dxa"/>
          </w:tcPr>
          <w:p w14:paraId="41E43648"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Un ambiente de uso exclusivo para esterilizar material médico quirúrgico.</w:t>
            </w:r>
          </w:p>
        </w:tc>
        <w:tc>
          <w:tcPr>
            <w:tcW w:w="2410" w:type="dxa"/>
            <w:vAlign w:val="center"/>
          </w:tcPr>
          <w:p w14:paraId="6B0337CD" w14:textId="77777777" w:rsidR="00714555" w:rsidRPr="007A6F6B" w:rsidRDefault="00714555" w:rsidP="0006008D">
            <w:pPr>
              <w:rPr>
                <w:rFonts w:ascii="Arial" w:hAnsi="Arial" w:cs="Arial"/>
                <w:iCs/>
                <w:sz w:val="18"/>
                <w:szCs w:val="18"/>
                <w:lang w:val="es-ES_tradnl"/>
              </w:rPr>
            </w:pPr>
          </w:p>
        </w:tc>
        <w:tc>
          <w:tcPr>
            <w:tcW w:w="567" w:type="dxa"/>
            <w:vAlign w:val="center"/>
          </w:tcPr>
          <w:p w14:paraId="7580B6E5" w14:textId="77777777" w:rsidR="00714555" w:rsidRPr="007A6F6B" w:rsidRDefault="00714555" w:rsidP="0006008D">
            <w:pPr>
              <w:rPr>
                <w:rFonts w:ascii="Arial" w:hAnsi="Arial" w:cs="Arial"/>
                <w:iCs/>
                <w:sz w:val="18"/>
                <w:szCs w:val="18"/>
                <w:lang w:val="es-ES_tradnl"/>
              </w:rPr>
            </w:pPr>
          </w:p>
        </w:tc>
        <w:tc>
          <w:tcPr>
            <w:tcW w:w="567" w:type="dxa"/>
            <w:vAlign w:val="center"/>
          </w:tcPr>
          <w:p w14:paraId="65F5601B" w14:textId="77777777" w:rsidR="00714555" w:rsidRPr="007A6F6B" w:rsidRDefault="00714555" w:rsidP="0006008D">
            <w:pPr>
              <w:rPr>
                <w:rFonts w:ascii="Arial" w:hAnsi="Arial" w:cs="Arial"/>
                <w:iCs/>
                <w:sz w:val="18"/>
                <w:szCs w:val="18"/>
                <w:lang w:val="es-ES_tradnl"/>
              </w:rPr>
            </w:pPr>
          </w:p>
        </w:tc>
        <w:tc>
          <w:tcPr>
            <w:tcW w:w="1560" w:type="dxa"/>
            <w:vAlign w:val="center"/>
          </w:tcPr>
          <w:p w14:paraId="1174E1D3" w14:textId="77777777" w:rsidR="00714555" w:rsidRPr="007A6F6B" w:rsidRDefault="00714555" w:rsidP="0006008D">
            <w:pPr>
              <w:rPr>
                <w:rFonts w:ascii="Arial" w:hAnsi="Arial" w:cs="Arial"/>
                <w:iCs/>
                <w:sz w:val="18"/>
                <w:szCs w:val="18"/>
                <w:lang w:val="es-ES_tradnl"/>
              </w:rPr>
            </w:pPr>
          </w:p>
        </w:tc>
      </w:tr>
      <w:tr w:rsidR="00714555" w:rsidRPr="007A6F6B" w14:paraId="67CF0300" w14:textId="77777777" w:rsidTr="0006008D">
        <w:trPr>
          <w:gridAfter w:val="1"/>
          <w:wAfter w:w="711" w:type="dxa"/>
          <w:cantSplit/>
          <w:trHeight w:val="284"/>
        </w:trPr>
        <w:tc>
          <w:tcPr>
            <w:tcW w:w="5809" w:type="dxa"/>
          </w:tcPr>
          <w:p w14:paraId="6CB4D119"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Mesones para preparación de materiales</w:t>
            </w:r>
          </w:p>
        </w:tc>
        <w:tc>
          <w:tcPr>
            <w:tcW w:w="2410" w:type="dxa"/>
            <w:vAlign w:val="center"/>
          </w:tcPr>
          <w:p w14:paraId="6FC69414" w14:textId="77777777" w:rsidR="00714555" w:rsidRPr="007A6F6B" w:rsidRDefault="00714555" w:rsidP="0006008D">
            <w:pPr>
              <w:rPr>
                <w:rFonts w:ascii="Arial" w:hAnsi="Arial" w:cs="Arial"/>
                <w:iCs/>
                <w:sz w:val="18"/>
                <w:szCs w:val="18"/>
                <w:lang w:val="es-ES_tradnl"/>
              </w:rPr>
            </w:pPr>
          </w:p>
        </w:tc>
        <w:tc>
          <w:tcPr>
            <w:tcW w:w="567" w:type="dxa"/>
            <w:vAlign w:val="center"/>
          </w:tcPr>
          <w:p w14:paraId="302BC7F7" w14:textId="77777777" w:rsidR="00714555" w:rsidRPr="007A6F6B" w:rsidRDefault="00714555" w:rsidP="0006008D">
            <w:pPr>
              <w:rPr>
                <w:rFonts w:ascii="Arial" w:hAnsi="Arial" w:cs="Arial"/>
                <w:iCs/>
                <w:sz w:val="18"/>
                <w:szCs w:val="18"/>
                <w:lang w:val="es-ES_tradnl"/>
              </w:rPr>
            </w:pPr>
          </w:p>
        </w:tc>
        <w:tc>
          <w:tcPr>
            <w:tcW w:w="567" w:type="dxa"/>
            <w:vAlign w:val="center"/>
          </w:tcPr>
          <w:p w14:paraId="1AA31C95" w14:textId="77777777" w:rsidR="00714555" w:rsidRPr="007A6F6B" w:rsidRDefault="00714555" w:rsidP="0006008D">
            <w:pPr>
              <w:rPr>
                <w:rFonts w:ascii="Arial" w:hAnsi="Arial" w:cs="Arial"/>
                <w:iCs/>
                <w:sz w:val="18"/>
                <w:szCs w:val="18"/>
                <w:lang w:val="es-ES_tradnl"/>
              </w:rPr>
            </w:pPr>
          </w:p>
        </w:tc>
        <w:tc>
          <w:tcPr>
            <w:tcW w:w="1560" w:type="dxa"/>
            <w:vAlign w:val="center"/>
          </w:tcPr>
          <w:p w14:paraId="7E8C4F66" w14:textId="77777777" w:rsidR="00714555" w:rsidRPr="007A6F6B" w:rsidRDefault="00714555" w:rsidP="0006008D">
            <w:pPr>
              <w:rPr>
                <w:rFonts w:ascii="Arial" w:hAnsi="Arial" w:cs="Arial"/>
                <w:iCs/>
                <w:sz w:val="18"/>
                <w:szCs w:val="18"/>
                <w:lang w:val="es-ES_tradnl"/>
              </w:rPr>
            </w:pPr>
          </w:p>
        </w:tc>
      </w:tr>
      <w:tr w:rsidR="00714555" w:rsidRPr="007A6F6B" w14:paraId="1E418564" w14:textId="77777777" w:rsidTr="0006008D">
        <w:trPr>
          <w:gridAfter w:val="1"/>
          <w:wAfter w:w="711" w:type="dxa"/>
          <w:cantSplit/>
          <w:trHeight w:val="284"/>
        </w:trPr>
        <w:tc>
          <w:tcPr>
            <w:tcW w:w="5809" w:type="dxa"/>
          </w:tcPr>
          <w:p w14:paraId="0BB2F616"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Estantes de almacenamiento de materiales y ropa.</w:t>
            </w:r>
          </w:p>
        </w:tc>
        <w:tc>
          <w:tcPr>
            <w:tcW w:w="2410" w:type="dxa"/>
            <w:vAlign w:val="center"/>
          </w:tcPr>
          <w:p w14:paraId="6B9770B9" w14:textId="77777777" w:rsidR="00714555" w:rsidRPr="007A6F6B" w:rsidRDefault="00714555" w:rsidP="0006008D">
            <w:pPr>
              <w:rPr>
                <w:rFonts w:ascii="Arial" w:hAnsi="Arial" w:cs="Arial"/>
                <w:iCs/>
                <w:sz w:val="18"/>
                <w:szCs w:val="18"/>
                <w:lang w:val="es-ES_tradnl"/>
              </w:rPr>
            </w:pPr>
          </w:p>
        </w:tc>
        <w:tc>
          <w:tcPr>
            <w:tcW w:w="567" w:type="dxa"/>
            <w:vAlign w:val="center"/>
          </w:tcPr>
          <w:p w14:paraId="2BCC5508" w14:textId="77777777" w:rsidR="00714555" w:rsidRPr="007A6F6B" w:rsidRDefault="00714555" w:rsidP="0006008D">
            <w:pPr>
              <w:rPr>
                <w:rFonts w:ascii="Arial" w:hAnsi="Arial" w:cs="Arial"/>
                <w:iCs/>
                <w:sz w:val="18"/>
                <w:szCs w:val="18"/>
                <w:lang w:val="es-ES_tradnl"/>
              </w:rPr>
            </w:pPr>
          </w:p>
        </w:tc>
        <w:tc>
          <w:tcPr>
            <w:tcW w:w="567" w:type="dxa"/>
            <w:vAlign w:val="center"/>
          </w:tcPr>
          <w:p w14:paraId="58E6D611" w14:textId="77777777" w:rsidR="00714555" w:rsidRPr="007A6F6B" w:rsidRDefault="00714555" w:rsidP="0006008D">
            <w:pPr>
              <w:rPr>
                <w:rFonts w:ascii="Arial" w:hAnsi="Arial" w:cs="Arial"/>
                <w:iCs/>
                <w:sz w:val="18"/>
                <w:szCs w:val="18"/>
                <w:lang w:val="es-ES_tradnl"/>
              </w:rPr>
            </w:pPr>
          </w:p>
        </w:tc>
        <w:tc>
          <w:tcPr>
            <w:tcW w:w="1560" w:type="dxa"/>
            <w:vAlign w:val="center"/>
          </w:tcPr>
          <w:p w14:paraId="2AAF32ED" w14:textId="77777777" w:rsidR="00714555" w:rsidRPr="007A6F6B" w:rsidRDefault="00714555" w:rsidP="0006008D">
            <w:pPr>
              <w:rPr>
                <w:rFonts w:ascii="Arial" w:hAnsi="Arial" w:cs="Arial"/>
                <w:iCs/>
                <w:sz w:val="18"/>
                <w:szCs w:val="18"/>
                <w:lang w:val="es-ES_tradnl"/>
              </w:rPr>
            </w:pPr>
          </w:p>
        </w:tc>
      </w:tr>
      <w:tr w:rsidR="00714555" w:rsidRPr="007A6F6B" w14:paraId="422A7D15" w14:textId="77777777" w:rsidTr="0006008D">
        <w:trPr>
          <w:gridAfter w:val="1"/>
          <w:wAfter w:w="711" w:type="dxa"/>
          <w:cantSplit/>
          <w:trHeight w:val="284"/>
        </w:trPr>
        <w:tc>
          <w:tcPr>
            <w:tcW w:w="5809" w:type="dxa"/>
          </w:tcPr>
          <w:p w14:paraId="52A71841"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Lavamanos con agua natural.</w:t>
            </w:r>
          </w:p>
        </w:tc>
        <w:tc>
          <w:tcPr>
            <w:tcW w:w="2410" w:type="dxa"/>
            <w:vAlign w:val="center"/>
          </w:tcPr>
          <w:p w14:paraId="6F5A6807" w14:textId="77777777" w:rsidR="00714555" w:rsidRPr="007A6F6B" w:rsidRDefault="00714555" w:rsidP="0006008D">
            <w:pPr>
              <w:rPr>
                <w:rFonts w:ascii="Arial" w:hAnsi="Arial" w:cs="Arial"/>
                <w:iCs/>
                <w:sz w:val="18"/>
                <w:szCs w:val="18"/>
                <w:lang w:val="es-ES_tradnl"/>
              </w:rPr>
            </w:pPr>
          </w:p>
        </w:tc>
        <w:tc>
          <w:tcPr>
            <w:tcW w:w="567" w:type="dxa"/>
            <w:vAlign w:val="center"/>
          </w:tcPr>
          <w:p w14:paraId="7A55BC64" w14:textId="77777777" w:rsidR="00714555" w:rsidRPr="007A6F6B" w:rsidRDefault="00714555" w:rsidP="0006008D">
            <w:pPr>
              <w:rPr>
                <w:rFonts w:ascii="Arial" w:hAnsi="Arial" w:cs="Arial"/>
                <w:iCs/>
                <w:sz w:val="18"/>
                <w:szCs w:val="18"/>
                <w:lang w:val="es-ES_tradnl"/>
              </w:rPr>
            </w:pPr>
          </w:p>
        </w:tc>
        <w:tc>
          <w:tcPr>
            <w:tcW w:w="567" w:type="dxa"/>
            <w:vAlign w:val="center"/>
          </w:tcPr>
          <w:p w14:paraId="46293F3D" w14:textId="77777777" w:rsidR="00714555" w:rsidRPr="007A6F6B" w:rsidRDefault="00714555" w:rsidP="0006008D">
            <w:pPr>
              <w:rPr>
                <w:rFonts w:ascii="Arial" w:hAnsi="Arial" w:cs="Arial"/>
                <w:iCs/>
                <w:sz w:val="18"/>
                <w:szCs w:val="18"/>
                <w:lang w:val="es-ES_tradnl"/>
              </w:rPr>
            </w:pPr>
          </w:p>
        </w:tc>
        <w:tc>
          <w:tcPr>
            <w:tcW w:w="1560" w:type="dxa"/>
            <w:vAlign w:val="center"/>
          </w:tcPr>
          <w:p w14:paraId="376BEB31" w14:textId="77777777" w:rsidR="00714555" w:rsidRPr="007A6F6B" w:rsidRDefault="00714555" w:rsidP="0006008D">
            <w:pPr>
              <w:rPr>
                <w:rFonts w:ascii="Arial" w:hAnsi="Arial" w:cs="Arial"/>
                <w:iCs/>
                <w:sz w:val="18"/>
                <w:szCs w:val="18"/>
                <w:lang w:val="es-ES_tradnl"/>
              </w:rPr>
            </w:pPr>
          </w:p>
        </w:tc>
      </w:tr>
      <w:tr w:rsidR="00714555" w:rsidRPr="007A6F6B" w14:paraId="10923FB1" w14:textId="77777777" w:rsidTr="0006008D">
        <w:trPr>
          <w:gridAfter w:val="1"/>
          <w:wAfter w:w="711" w:type="dxa"/>
          <w:cantSplit/>
          <w:trHeight w:val="284"/>
        </w:trPr>
        <w:tc>
          <w:tcPr>
            <w:tcW w:w="5809" w:type="dxa"/>
          </w:tcPr>
          <w:p w14:paraId="730D7700"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Capacidad de proveer material estéril para al menos dos cirugías diarias.</w:t>
            </w:r>
          </w:p>
        </w:tc>
        <w:tc>
          <w:tcPr>
            <w:tcW w:w="2410" w:type="dxa"/>
            <w:vAlign w:val="center"/>
          </w:tcPr>
          <w:p w14:paraId="669B3C2D" w14:textId="77777777" w:rsidR="00714555" w:rsidRPr="007A6F6B" w:rsidRDefault="00714555" w:rsidP="0006008D">
            <w:pPr>
              <w:rPr>
                <w:rFonts w:ascii="Arial" w:hAnsi="Arial" w:cs="Arial"/>
                <w:iCs/>
                <w:sz w:val="18"/>
                <w:szCs w:val="18"/>
                <w:lang w:val="es-ES_tradnl"/>
              </w:rPr>
            </w:pPr>
          </w:p>
        </w:tc>
        <w:tc>
          <w:tcPr>
            <w:tcW w:w="567" w:type="dxa"/>
            <w:vAlign w:val="center"/>
          </w:tcPr>
          <w:p w14:paraId="6C6069E1" w14:textId="77777777" w:rsidR="00714555" w:rsidRPr="007A6F6B" w:rsidRDefault="00714555" w:rsidP="0006008D">
            <w:pPr>
              <w:rPr>
                <w:rFonts w:ascii="Arial" w:hAnsi="Arial" w:cs="Arial"/>
                <w:iCs/>
                <w:sz w:val="18"/>
                <w:szCs w:val="18"/>
                <w:lang w:val="es-ES_tradnl"/>
              </w:rPr>
            </w:pPr>
          </w:p>
        </w:tc>
        <w:tc>
          <w:tcPr>
            <w:tcW w:w="567" w:type="dxa"/>
            <w:vAlign w:val="center"/>
          </w:tcPr>
          <w:p w14:paraId="49CACD48" w14:textId="77777777" w:rsidR="00714555" w:rsidRPr="007A6F6B" w:rsidRDefault="00714555" w:rsidP="0006008D">
            <w:pPr>
              <w:rPr>
                <w:rFonts w:ascii="Arial" w:hAnsi="Arial" w:cs="Arial"/>
                <w:iCs/>
                <w:sz w:val="18"/>
                <w:szCs w:val="18"/>
                <w:lang w:val="es-ES_tradnl"/>
              </w:rPr>
            </w:pPr>
          </w:p>
        </w:tc>
        <w:tc>
          <w:tcPr>
            <w:tcW w:w="1560" w:type="dxa"/>
            <w:vAlign w:val="center"/>
          </w:tcPr>
          <w:p w14:paraId="04321668" w14:textId="77777777" w:rsidR="00714555" w:rsidRPr="007A6F6B" w:rsidRDefault="00714555" w:rsidP="0006008D">
            <w:pPr>
              <w:rPr>
                <w:rFonts w:ascii="Arial" w:hAnsi="Arial" w:cs="Arial"/>
                <w:iCs/>
                <w:sz w:val="18"/>
                <w:szCs w:val="18"/>
                <w:lang w:val="es-ES_tradnl"/>
              </w:rPr>
            </w:pPr>
          </w:p>
        </w:tc>
      </w:tr>
      <w:tr w:rsidR="00714555" w:rsidRPr="007A6F6B" w14:paraId="4C4AFE5E" w14:textId="77777777" w:rsidTr="0006008D">
        <w:trPr>
          <w:gridAfter w:val="1"/>
          <w:wAfter w:w="711" w:type="dxa"/>
          <w:cantSplit/>
          <w:trHeight w:val="284"/>
        </w:trPr>
        <w:tc>
          <w:tcPr>
            <w:tcW w:w="5809" w:type="dxa"/>
          </w:tcPr>
          <w:p w14:paraId="55A22DB6" w14:textId="77777777" w:rsidR="00714555" w:rsidRPr="007A6F6B" w:rsidRDefault="00714555" w:rsidP="00714555">
            <w:pPr>
              <w:numPr>
                <w:ilvl w:val="0"/>
                <w:numId w:val="40"/>
              </w:numPr>
              <w:ind w:hanging="648"/>
              <w:rPr>
                <w:rFonts w:ascii="Arial" w:hAnsi="Arial" w:cs="Arial"/>
                <w:b/>
                <w:bCs/>
                <w:sz w:val="18"/>
                <w:szCs w:val="18"/>
              </w:rPr>
            </w:pPr>
            <w:r w:rsidRPr="007A6F6B">
              <w:rPr>
                <w:rFonts w:ascii="Arial" w:hAnsi="Arial" w:cs="Arial"/>
                <w:b/>
                <w:bCs/>
                <w:sz w:val="18"/>
                <w:szCs w:val="18"/>
              </w:rPr>
              <w:t>SALA DE PARTOS CARACTERISTICAS:</w:t>
            </w:r>
          </w:p>
          <w:p w14:paraId="49C072BD" w14:textId="77777777" w:rsidR="00714555" w:rsidRPr="007A6F6B" w:rsidRDefault="00714555" w:rsidP="0006008D">
            <w:pPr>
              <w:ind w:left="720"/>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76FE8B68" w14:textId="77777777" w:rsidR="00714555" w:rsidRPr="007A6F6B" w:rsidRDefault="00714555" w:rsidP="0006008D">
            <w:pPr>
              <w:rPr>
                <w:rFonts w:ascii="Arial" w:hAnsi="Arial" w:cs="Arial"/>
                <w:iCs/>
                <w:sz w:val="18"/>
                <w:szCs w:val="18"/>
                <w:lang w:val="es-ES_tradnl"/>
              </w:rPr>
            </w:pPr>
          </w:p>
        </w:tc>
        <w:tc>
          <w:tcPr>
            <w:tcW w:w="567" w:type="dxa"/>
            <w:vAlign w:val="center"/>
          </w:tcPr>
          <w:p w14:paraId="1E371151" w14:textId="77777777" w:rsidR="00714555" w:rsidRPr="007A6F6B" w:rsidRDefault="00714555" w:rsidP="0006008D">
            <w:pPr>
              <w:rPr>
                <w:rFonts w:ascii="Arial" w:hAnsi="Arial" w:cs="Arial"/>
                <w:iCs/>
                <w:sz w:val="18"/>
                <w:szCs w:val="18"/>
                <w:lang w:val="es-ES_tradnl"/>
              </w:rPr>
            </w:pPr>
          </w:p>
        </w:tc>
        <w:tc>
          <w:tcPr>
            <w:tcW w:w="567" w:type="dxa"/>
            <w:vAlign w:val="center"/>
          </w:tcPr>
          <w:p w14:paraId="419FFFB5" w14:textId="77777777" w:rsidR="00714555" w:rsidRPr="007A6F6B" w:rsidRDefault="00714555" w:rsidP="0006008D">
            <w:pPr>
              <w:rPr>
                <w:rFonts w:ascii="Arial" w:hAnsi="Arial" w:cs="Arial"/>
                <w:iCs/>
                <w:sz w:val="18"/>
                <w:szCs w:val="18"/>
                <w:lang w:val="es-ES_tradnl"/>
              </w:rPr>
            </w:pPr>
          </w:p>
        </w:tc>
        <w:tc>
          <w:tcPr>
            <w:tcW w:w="1560" w:type="dxa"/>
            <w:vAlign w:val="center"/>
          </w:tcPr>
          <w:p w14:paraId="32218DD5" w14:textId="77777777" w:rsidR="00714555" w:rsidRPr="007A6F6B" w:rsidRDefault="00714555" w:rsidP="0006008D">
            <w:pPr>
              <w:rPr>
                <w:rFonts w:ascii="Arial" w:hAnsi="Arial" w:cs="Arial"/>
                <w:iCs/>
                <w:sz w:val="18"/>
                <w:szCs w:val="18"/>
                <w:lang w:val="es-ES_tradnl"/>
              </w:rPr>
            </w:pPr>
          </w:p>
        </w:tc>
      </w:tr>
      <w:tr w:rsidR="00714555" w:rsidRPr="007A6F6B" w14:paraId="3A412C3A" w14:textId="77777777" w:rsidTr="0006008D">
        <w:trPr>
          <w:gridAfter w:val="1"/>
          <w:wAfter w:w="711" w:type="dxa"/>
          <w:cantSplit/>
          <w:trHeight w:val="284"/>
        </w:trPr>
        <w:tc>
          <w:tcPr>
            <w:tcW w:w="5809" w:type="dxa"/>
          </w:tcPr>
          <w:p w14:paraId="740D3BC1"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Con mesa de partos disponible para la CSBP</w:t>
            </w:r>
          </w:p>
        </w:tc>
        <w:tc>
          <w:tcPr>
            <w:tcW w:w="2410" w:type="dxa"/>
            <w:vAlign w:val="center"/>
          </w:tcPr>
          <w:p w14:paraId="3ABA52A0" w14:textId="77777777" w:rsidR="00714555" w:rsidRPr="007A6F6B" w:rsidRDefault="00714555" w:rsidP="0006008D">
            <w:pPr>
              <w:rPr>
                <w:rFonts w:ascii="Arial" w:hAnsi="Arial" w:cs="Arial"/>
                <w:iCs/>
                <w:sz w:val="18"/>
                <w:szCs w:val="18"/>
                <w:lang w:val="es-ES_tradnl"/>
              </w:rPr>
            </w:pPr>
          </w:p>
        </w:tc>
        <w:tc>
          <w:tcPr>
            <w:tcW w:w="567" w:type="dxa"/>
            <w:vAlign w:val="center"/>
          </w:tcPr>
          <w:p w14:paraId="1900932D" w14:textId="77777777" w:rsidR="00714555" w:rsidRPr="007A6F6B" w:rsidRDefault="00714555" w:rsidP="0006008D">
            <w:pPr>
              <w:rPr>
                <w:rFonts w:ascii="Arial" w:hAnsi="Arial" w:cs="Arial"/>
                <w:iCs/>
                <w:sz w:val="18"/>
                <w:szCs w:val="18"/>
                <w:lang w:val="es-ES_tradnl"/>
              </w:rPr>
            </w:pPr>
          </w:p>
        </w:tc>
        <w:tc>
          <w:tcPr>
            <w:tcW w:w="567" w:type="dxa"/>
            <w:vAlign w:val="center"/>
          </w:tcPr>
          <w:p w14:paraId="461AF106" w14:textId="77777777" w:rsidR="00714555" w:rsidRPr="007A6F6B" w:rsidRDefault="00714555" w:rsidP="0006008D">
            <w:pPr>
              <w:rPr>
                <w:rFonts w:ascii="Arial" w:hAnsi="Arial" w:cs="Arial"/>
                <w:iCs/>
                <w:sz w:val="18"/>
                <w:szCs w:val="18"/>
                <w:lang w:val="es-ES_tradnl"/>
              </w:rPr>
            </w:pPr>
          </w:p>
        </w:tc>
        <w:tc>
          <w:tcPr>
            <w:tcW w:w="1560" w:type="dxa"/>
            <w:vAlign w:val="center"/>
          </w:tcPr>
          <w:p w14:paraId="129D5E8E" w14:textId="77777777" w:rsidR="00714555" w:rsidRPr="007A6F6B" w:rsidRDefault="00714555" w:rsidP="0006008D">
            <w:pPr>
              <w:rPr>
                <w:rFonts w:ascii="Arial" w:hAnsi="Arial" w:cs="Arial"/>
                <w:iCs/>
                <w:sz w:val="18"/>
                <w:szCs w:val="18"/>
                <w:lang w:val="es-ES_tradnl"/>
              </w:rPr>
            </w:pPr>
          </w:p>
        </w:tc>
      </w:tr>
      <w:tr w:rsidR="00714555" w:rsidRPr="007A6F6B" w14:paraId="5E08BA3A" w14:textId="77777777" w:rsidTr="0006008D">
        <w:trPr>
          <w:gridAfter w:val="1"/>
          <w:wAfter w:w="711" w:type="dxa"/>
          <w:cantSplit/>
          <w:trHeight w:val="284"/>
        </w:trPr>
        <w:tc>
          <w:tcPr>
            <w:tcW w:w="5809" w:type="dxa"/>
          </w:tcPr>
          <w:p w14:paraId="714A8136"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Sistema de climatización de ambiente central o portátil</w:t>
            </w:r>
          </w:p>
        </w:tc>
        <w:tc>
          <w:tcPr>
            <w:tcW w:w="2410" w:type="dxa"/>
            <w:vAlign w:val="center"/>
          </w:tcPr>
          <w:p w14:paraId="524BF425" w14:textId="77777777" w:rsidR="00714555" w:rsidRPr="007A6F6B" w:rsidRDefault="00714555" w:rsidP="0006008D">
            <w:pPr>
              <w:rPr>
                <w:rFonts w:ascii="Arial" w:hAnsi="Arial" w:cs="Arial"/>
                <w:iCs/>
                <w:sz w:val="18"/>
                <w:szCs w:val="18"/>
                <w:lang w:val="es-ES_tradnl"/>
              </w:rPr>
            </w:pPr>
          </w:p>
        </w:tc>
        <w:tc>
          <w:tcPr>
            <w:tcW w:w="567" w:type="dxa"/>
            <w:vAlign w:val="center"/>
          </w:tcPr>
          <w:p w14:paraId="46E20F46" w14:textId="77777777" w:rsidR="00714555" w:rsidRPr="007A6F6B" w:rsidRDefault="00714555" w:rsidP="0006008D">
            <w:pPr>
              <w:rPr>
                <w:rFonts w:ascii="Arial" w:hAnsi="Arial" w:cs="Arial"/>
                <w:iCs/>
                <w:sz w:val="18"/>
                <w:szCs w:val="18"/>
                <w:lang w:val="es-ES_tradnl"/>
              </w:rPr>
            </w:pPr>
          </w:p>
        </w:tc>
        <w:tc>
          <w:tcPr>
            <w:tcW w:w="567" w:type="dxa"/>
            <w:vAlign w:val="center"/>
          </w:tcPr>
          <w:p w14:paraId="6970D67B" w14:textId="77777777" w:rsidR="00714555" w:rsidRPr="007A6F6B" w:rsidRDefault="00714555" w:rsidP="0006008D">
            <w:pPr>
              <w:rPr>
                <w:rFonts w:ascii="Arial" w:hAnsi="Arial" w:cs="Arial"/>
                <w:iCs/>
                <w:sz w:val="18"/>
                <w:szCs w:val="18"/>
                <w:lang w:val="es-ES_tradnl"/>
              </w:rPr>
            </w:pPr>
          </w:p>
        </w:tc>
        <w:tc>
          <w:tcPr>
            <w:tcW w:w="1560" w:type="dxa"/>
            <w:vAlign w:val="center"/>
          </w:tcPr>
          <w:p w14:paraId="28E115A9" w14:textId="77777777" w:rsidR="00714555" w:rsidRPr="007A6F6B" w:rsidRDefault="00714555" w:rsidP="0006008D">
            <w:pPr>
              <w:rPr>
                <w:rFonts w:ascii="Arial" w:hAnsi="Arial" w:cs="Arial"/>
                <w:iCs/>
                <w:sz w:val="18"/>
                <w:szCs w:val="18"/>
                <w:lang w:val="es-ES_tradnl"/>
              </w:rPr>
            </w:pPr>
          </w:p>
        </w:tc>
      </w:tr>
      <w:tr w:rsidR="00714555" w:rsidRPr="007A6F6B" w14:paraId="18C782DE" w14:textId="77777777" w:rsidTr="0006008D">
        <w:trPr>
          <w:gridAfter w:val="1"/>
          <w:wAfter w:w="711" w:type="dxa"/>
          <w:cantSplit/>
          <w:trHeight w:val="284"/>
        </w:trPr>
        <w:tc>
          <w:tcPr>
            <w:tcW w:w="5809" w:type="dxa"/>
          </w:tcPr>
          <w:p w14:paraId="0FDD2801"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Paredes y pisos lavables</w:t>
            </w:r>
          </w:p>
        </w:tc>
        <w:tc>
          <w:tcPr>
            <w:tcW w:w="2410" w:type="dxa"/>
            <w:vAlign w:val="center"/>
          </w:tcPr>
          <w:p w14:paraId="3254552D" w14:textId="77777777" w:rsidR="00714555" w:rsidRPr="007A6F6B" w:rsidRDefault="00714555" w:rsidP="0006008D">
            <w:pPr>
              <w:rPr>
                <w:rFonts w:ascii="Arial" w:hAnsi="Arial" w:cs="Arial"/>
                <w:iCs/>
                <w:sz w:val="18"/>
                <w:szCs w:val="18"/>
                <w:lang w:val="es-ES_tradnl"/>
              </w:rPr>
            </w:pPr>
          </w:p>
        </w:tc>
        <w:tc>
          <w:tcPr>
            <w:tcW w:w="567" w:type="dxa"/>
            <w:vAlign w:val="center"/>
          </w:tcPr>
          <w:p w14:paraId="68547CA2" w14:textId="77777777" w:rsidR="00714555" w:rsidRPr="007A6F6B" w:rsidRDefault="00714555" w:rsidP="0006008D">
            <w:pPr>
              <w:rPr>
                <w:rFonts w:ascii="Arial" w:hAnsi="Arial" w:cs="Arial"/>
                <w:iCs/>
                <w:sz w:val="18"/>
                <w:szCs w:val="18"/>
                <w:lang w:val="es-ES_tradnl"/>
              </w:rPr>
            </w:pPr>
          </w:p>
        </w:tc>
        <w:tc>
          <w:tcPr>
            <w:tcW w:w="567" w:type="dxa"/>
            <w:vAlign w:val="center"/>
          </w:tcPr>
          <w:p w14:paraId="0C3E322A" w14:textId="77777777" w:rsidR="00714555" w:rsidRPr="007A6F6B" w:rsidRDefault="00714555" w:rsidP="0006008D">
            <w:pPr>
              <w:rPr>
                <w:rFonts w:ascii="Arial" w:hAnsi="Arial" w:cs="Arial"/>
                <w:iCs/>
                <w:sz w:val="18"/>
                <w:szCs w:val="18"/>
                <w:lang w:val="es-ES_tradnl"/>
              </w:rPr>
            </w:pPr>
          </w:p>
        </w:tc>
        <w:tc>
          <w:tcPr>
            <w:tcW w:w="1560" w:type="dxa"/>
            <w:vAlign w:val="center"/>
          </w:tcPr>
          <w:p w14:paraId="49172A88" w14:textId="77777777" w:rsidR="00714555" w:rsidRPr="007A6F6B" w:rsidRDefault="00714555" w:rsidP="0006008D">
            <w:pPr>
              <w:rPr>
                <w:rFonts w:ascii="Arial" w:hAnsi="Arial" w:cs="Arial"/>
                <w:iCs/>
                <w:sz w:val="18"/>
                <w:szCs w:val="18"/>
                <w:lang w:val="es-ES_tradnl"/>
              </w:rPr>
            </w:pPr>
          </w:p>
        </w:tc>
      </w:tr>
      <w:tr w:rsidR="00714555" w:rsidRPr="007A6F6B" w14:paraId="260B8DCF" w14:textId="77777777" w:rsidTr="0006008D">
        <w:trPr>
          <w:gridAfter w:val="1"/>
          <w:wAfter w:w="711" w:type="dxa"/>
          <w:cantSplit/>
          <w:trHeight w:val="284"/>
        </w:trPr>
        <w:tc>
          <w:tcPr>
            <w:tcW w:w="5809" w:type="dxa"/>
          </w:tcPr>
          <w:p w14:paraId="38F441DC" w14:textId="77777777" w:rsidR="00714555" w:rsidRPr="007A6F6B" w:rsidRDefault="00714555" w:rsidP="00714555">
            <w:pPr>
              <w:numPr>
                <w:ilvl w:val="0"/>
                <w:numId w:val="40"/>
              </w:numPr>
              <w:ind w:hanging="648"/>
              <w:rPr>
                <w:rFonts w:ascii="Arial" w:hAnsi="Arial" w:cs="Arial"/>
                <w:b/>
                <w:bCs/>
                <w:sz w:val="18"/>
                <w:szCs w:val="18"/>
              </w:rPr>
            </w:pPr>
            <w:r w:rsidRPr="007A6F6B">
              <w:rPr>
                <w:rFonts w:ascii="Arial" w:hAnsi="Arial" w:cs="Arial"/>
                <w:b/>
                <w:bCs/>
                <w:sz w:val="18"/>
                <w:szCs w:val="18"/>
              </w:rPr>
              <w:t>SALA DE NEONATOLOGÍA CARACTERISTICAS:</w:t>
            </w:r>
          </w:p>
          <w:p w14:paraId="0D8F6C24" w14:textId="77777777" w:rsidR="00714555" w:rsidRPr="007A6F6B" w:rsidRDefault="00714555" w:rsidP="0006008D">
            <w:pPr>
              <w:ind w:left="720"/>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5234650A" w14:textId="77777777" w:rsidR="00714555" w:rsidRPr="007A6F6B" w:rsidRDefault="00714555" w:rsidP="0006008D">
            <w:pPr>
              <w:rPr>
                <w:rFonts w:ascii="Arial" w:hAnsi="Arial" w:cs="Arial"/>
                <w:iCs/>
                <w:sz w:val="18"/>
                <w:szCs w:val="18"/>
                <w:lang w:val="es-ES_tradnl"/>
              </w:rPr>
            </w:pPr>
          </w:p>
        </w:tc>
        <w:tc>
          <w:tcPr>
            <w:tcW w:w="567" w:type="dxa"/>
            <w:vAlign w:val="center"/>
          </w:tcPr>
          <w:p w14:paraId="3F1500CE" w14:textId="77777777" w:rsidR="00714555" w:rsidRPr="007A6F6B" w:rsidRDefault="00714555" w:rsidP="0006008D">
            <w:pPr>
              <w:rPr>
                <w:rFonts w:ascii="Arial" w:hAnsi="Arial" w:cs="Arial"/>
                <w:iCs/>
                <w:sz w:val="18"/>
                <w:szCs w:val="18"/>
                <w:lang w:val="es-ES_tradnl"/>
              </w:rPr>
            </w:pPr>
          </w:p>
        </w:tc>
        <w:tc>
          <w:tcPr>
            <w:tcW w:w="567" w:type="dxa"/>
            <w:vAlign w:val="center"/>
          </w:tcPr>
          <w:p w14:paraId="23CCC650" w14:textId="77777777" w:rsidR="00714555" w:rsidRPr="007A6F6B" w:rsidRDefault="00714555" w:rsidP="0006008D">
            <w:pPr>
              <w:rPr>
                <w:rFonts w:ascii="Arial" w:hAnsi="Arial" w:cs="Arial"/>
                <w:iCs/>
                <w:sz w:val="18"/>
                <w:szCs w:val="18"/>
                <w:lang w:val="es-ES_tradnl"/>
              </w:rPr>
            </w:pPr>
          </w:p>
        </w:tc>
        <w:tc>
          <w:tcPr>
            <w:tcW w:w="1560" w:type="dxa"/>
            <w:vAlign w:val="center"/>
          </w:tcPr>
          <w:p w14:paraId="01E0BEFC" w14:textId="77777777" w:rsidR="00714555" w:rsidRPr="007A6F6B" w:rsidRDefault="00714555" w:rsidP="0006008D">
            <w:pPr>
              <w:rPr>
                <w:rFonts w:ascii="Arial" w:hAnsi="Arial" w:cs="Arial"/>
                <w:iCs/>
                <w:sz w:val="18"/>
                <w:szCs w:val="18"/>
                <w:lang w:val="es-ES_tradnl"/>
              </w:rPr>
            </w:pPr>
          </w:p>
        </w:tc>
      </w:tr>
      <w:tr w:rsidR="00714555" w:rsidRPr="007A6F6B" w14:paraId="19AF86B7" w14:textId="77777777" w:rsidTr="0006008D">
        <w:trPr>
          <w:gridAfter w:val="1"/>
          <w:wAfter w:w="711" w:type="dxa"/>
          <w:cantSplit/>
          <w:trHeight w:val="284"/>
        </w:trPr>
        <w:tc>
          <w:tcPr>
            <w:tcW w:w="5809" w:type="dxa"/>
          </w:tcPr>
          <w:p w14:paraId="244C03E3"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Capacidad de internación para mínimo un paciente</w:t>
            </w:r>
          </w:p>
        </w:tc>
        <w:tc>
          <w:tcPr>
            <w:tcW w:w="2410" w:type="dxa"/>
            <w:vAlign w:val="center"/>
          </w:tcPr>
          <w:p w14:paraId="133DE319" w14:textId="77777777" w:rsidR="00714555" w:rsidRPr="007A6F6B" w:rsidRDefault="00714555" w:rsidP="0006008D">
            <w:pPr>
              <w:rPr>
                <w:rFonts w:ascii="Arial" w:hAnsi="Arial" w:cs="Arial"/>
                <w:iCs/>
                <w:sz w:val="18"/>
                <w:szCs w:val="18"/>
                <w:lang w:val="es-ES_tradnl"/>
              </w:rPr>
            </w:pPr>
          </w:p>
        </w:tc>
        <w:tc>
          <w:tcPr>
            <w:tcW w:w="567" w:type="dxa"/>
            <w:vAlign w:val="center"/>
          </w:tcPr>
          <w:p w14:paraId="483E026F" w14:textId="77777777" w:rsidR="00714555" w:rsidRPr="007A6F6B" w:rsidRDefault="00714555" w:rsidP="0006008D">
            <w:pPr>
              <w:rPr>
                <w:rFonts w:ascii="Arial" w:hAnsi="Arial" w:cs="Arial"/>
                <w:iCs/>
                <w:sz w:val="18"/>
                <w:szCs w:val="18"/>
                <w:lang w:val="es-ES_tradnl"/>
              </w:rPr>
            </w:pPr>
          </w:p>
        </w:tc>
        <w:tc>
          <w:tcPr>
            <w:tcW w:w="567" w:type="dxa"/>
            <w:vAlign w:val="center"/>
          </w:tcPr>
          <w:p w14:paraId="0DF039B0" w14:textId="77777777" w:rsidR="00714555" w:rsidRPr="007A6F6B" w:rsidRDefault="00714555" w:rsidP="0006008D">
            <w:pPr>
              <w:rPr>
                <w:rFonts w:ascii="Arial" w:hAnsi="Arial" w:cs="Arial"/>
                <w:iCs/>
                <w:sz w:val="18"/>
                <w:szCs w:val="18"/>
                <w:lang w:val="es-ES_tradnl"/>
              </w:rPr>
            </w:pPr>
          </w:p>
        </w:tc>
        <w:tc>
          <w:tcPr>
            <w:tcW w:w="1560" w:type="dxa"/>
            <w:vAlign w:val="center"/>
          </w:tcPr>
          <w:p w14:paraId="53E1D4DA" w14:textId="77777777" w:rsidR="00714555" w:rsidRPr="007A6F6B" w:rsidRDefault="00714555" w:rsidP="0006008D">
            <w:pPr>
              <w:rPr>
                <w:rFonts w:ascii="Arial" w:hAnsi="Arial" w:cs="Arial"/>
                <w:iCs/>
                <w:sz w:val="18"/>
                <w:szCs w:val="18"/>
                <w:lang w:val="es-ES_tradnl"/>
              </w:rPr>
            </w:pPr>
          </w:p>
        </w:tc>
      </w:tr>
      <w:tr w:rsidR="00714555" w:rsidRPr="007A6F6B" w14:paraId="4A16D57C" w14:textId="77777777" w:rsidTr="0006008D">
        <w:trPr>
          <w:gridAfter w:val="1"/>
          <w:wAfter w:w="711" w:type="dxa"/>
          <w:cantSplit/>
          <w:trHeight w:val="284"/>
        </w:trPr>
        <w:tc>
          <w:tcPr>
            <w:tcW w:w="5809" w:type="dxa"/>
          </w:tcPr>
          <w:p w14:paraId="7DCFD3F2"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Lavamanos para instrumental y personal médico con agua caliente permanente y fría.</w:t>
            </w:r>
          </w:p>
        </w:tc>
        <w:tc>
          <w:tcPr>
            <w:tcW w:w="2410" w:type="dxa"/>
            <w:vAlign w:val="center"/>
          </w:tcPr>
          <w:p w14:paraId="2902F755" w14:textId="77777777" w:rsidR="00714555" w:rsidRPr="007A6F6B" w:rsidRDefault="00714555" w:rsidP="0006008D">
            <w:pPr>
              <w:rPr>
                <w:rFonts w:ascii="Arial" w:hAnsi="Arial" w:cs="Arial"/>
                <w:iCs/>
                <w:sz w:val="18"/>
                <w:szCs w:val="18"/>
                <w:lang w:val="es-ES_tradnl"/>
              </w:rPr>
            </w:pPr>
          </w:p>
        </w:tc>
        <w:tc>
          <w:tcPr>
            <w:tcW w:w="567" w:type="dxa"/>
            <w:vAlign w:val="center"/>
          </w:tcPr>
          <w:p w14:paraId="71D73AA3" w14:textId="77777777" w:rsidR="00714555" w:rsidRPr="007A6F6B" w:rsidRDefault="00714555" w:rsidP="0006008D">
            <w:pPr>
              <w:rPr>
                <w:rFonts w:ascii="Arial" w:hAnsi="Arial" w:cs="Arial"/>
                <w:iCs/>
                <w:sz w:val="18"/>
                <w:szCs w:val="18"/>
                <w:lang w:val="es-ES_tradnl"/>
              </w:rPr>
            </w:pPr>
          </w:p>
        </w:tc>
        <w:tc>
          <w:tcPr>
            <w:tcW w:w="567" w:type="dxa"/>
            <w:vAlign w:val="center"/>
          </w:tcPr>
          <w:p w14:paraId="68F17959" w14:textId="77777777" w:rsidR="00714555" w:rsidRPr="007A6F6B" w:rsidRDefault="00714555" w:rsidP="0006008D">
            <w:pPr>
              <w:rPr>
                <w:rFonts w:ascii="Arial" w:hAnsi="Arial" w:cs="Arial"/>
                <w:iCs/>
                <w:sz w:val="18"/>
                <w:szCs w:val="18"/>
                <w:lang w:val="es-ES_tradnl"/>
              </w:rPr>
            </w:pPr>
          </w:p>
        </w:tc>
        <w:tc>
          <w:tcPr>
            <w:tcW w:w="1560" w:type="dxa"/>
            <w:vAlign w:val="center"/>
          </w:tcPr>
          <w:p w14:paraId="12C9282C" w14:textId="77777777" w:rsidR="00714555" w:rsidRPr="007A6F6B" w:rsidRDefault="00714555" w:rsidP="0006008D">
            <w:pPr>
              <w:rPr>
                <w:rFonts w:ascii="Arial" w:hAnsi="Arial" w:cs="Arial"/>
                <w:iCs/>
                <w:sz w:val="18"/>
                <w:szCs w:val="18"/>
                <w:lang w:val="es-ES_tradnl"/>
              </w:rPr>
            </w:pPr>
          </w:p>
        </w:tc>
      </w:tr>
      <w:tr w:rsidR="00714555" w:rsidRPr="007A6F6B" w14:paraId="535BD2F0" w14:textId="77777777" w:rsidTr="0006008D">
        <w:trPr>
          <w:gridAfter w:val="1"/>
          <w:wAfter w:w="711" w:type="dxa"/>
          <w:cantSplit/>
          <w:trHeight w:val="284"/>
        </w:trPr>
        <w:tc>
          <w:tcPr>
            <w:tcW w:w="5809" w:type="dxa"/>
          </w:tcPr>
          <w:p w14:paraId="6908C40C"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 xml:space="preserve">Sistema de climatización de ambiente central o portátil </w:t>
            </w:r>
          </w:p>
        </w:tc>
        <w:tc>
          <w:tcPr>
            <w:tcW w:w="2410" w:type="dxa"/>
            <w:vAlign w:val="center"/>
          </w:tcPr>
          <w:p w14:paraId="1055DD93" w14:textId="77777777" w:rsidR="00714555" w:rsidRPr="007A6F6B" w:rsidRDefault="00714555" w:rsidP="0006008D">
            <w:pPr>
              <w:rPr>
                <w:rFonts w:ascii="Arial" w:hAnsi="Arial" w:cs="Arial"/>
                <w:iCs/>
                <w:sz w:val="18"/>
                <w:szCs w:val="18"/>
                <w:lang w:val="es-ES_tradnl"/>
              </w:rPr>
            </w:pPr>
          </w:p>
        </w:tc>
        <w:tc>
          <w:tcPr>
            <w:tcW w:w="567" w:type="dxa"/>
            <w:vAlign w:val="center"/>
          </w:tcPr>
          <w:p w14:paraId="49220261" w14:textId="77777777" w:rsidR="00714555" w:rsidRPr="007A6F6B" w:rsidRDefault="00714555" w:rsidP="0006008D">
            <w:pPr>
              <w:rPr>
                <w:rFonts w:ascii="Arial" w:hAnsi="Arial" w:cs="Arial"/>
                <w:iCs/>
                <w:sz w:val="18"/>
                <w:szCs w:val="18"/>
                <w:lang w:val="es-ES_tradnl"/>
              </w:rPr>
            </w:pPr>
          </w:p>
        </w:tc>
        <w:tc>
          <w:tcPr>
            <w:tcW w:w="567" w:type="dxa"/>
            <w:vAlign w:val="center"/>
          </w:tcPr>
          <w:p w14:paraId="38C222FF" w14:textId="77777777" w:rsidR="00714555" w:rsidRPr="007A6F6B" w:rsidRDefault="00714555" w:rsidP="0006008D">
            <w:pPr>
              <w:rPr>
                <w:rFonts w:ascii="Arial" w:hAnsi="Arial" w:cs="Arial"/>
                <w:iCs/>
                <w:sz w:val="18"/>
                <w:szCs w:val="18"/>
                <w:lang w:val="es-ES_tradnl"/>
              </w:rPr>
            </w:pPr>
          </w:p>
        </w:tc>
        <w:tc>
          <w:tcPr>
            <w:tcW w:w="1560" w:type="dxa"/>
            <w:vAlign w:val="center"/>
          </w:tcPr>
          <w:p w14:paraId="0AC56FB9" w14:textId="77777777" w:rsidR="00714555" w:rsidRPr="007A6F6B" w:rsidRDefault="00714555" w:rsidP="0006008D">
            <w:pPr>
              <w:rPr>
                <w:rFonts w:ascii="Arial" w:hAnsi="Arial" w:cs="Arial"/>
                <w:iCs/>
                <w:sz w:val="18"/>
                <w:szCs w:val="18"/>
                <w:lang w:val="es-ES_tradnl"/>
              </w:rPr>
            </w:pPr>
          </w:p>
        </w:tc>
      </w:tr>
      <w:tr w:rsidR="00714555" w:rsidRPr="007A6F6B" w14:paraId="7546D81A" w14:textId="77777777" w:rsidTr="0006008D">
        <w:trPr>
          <w:gridAfter w:val="1"/>
          <w:wAfter w:w="711" w:type="dxa"/>
          <w:cantSplit/>
          <w:trHeight w:val="284"/>
        </w:trPr>
        <w:tc>
          <w:tcPr>
            <w:tcW w:w="5809" w:type="dxa"/>
          </w:tcPr>
          <w:p w14:paraId="04B82D03"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Paredes y pisos lavables</w:t>
            </w:r>
          </w:p>
        </w:tc>
        <w:tc>
          <w:tcPr>
            <w:tcW w:w="2410" w:type="dxa"/>
            <w:vAlign w:val="center"/>
          </w:tcPr>
          <w:p w14:paraId="28A38E2E" w14:textId="77777777" w:rsidR="00714555" w:rsidRPr="007A6F6B" w:rsidRDefault="00714555" w:rsidP="0006008D">
            <w:pPr>
              <w:rPr>
                <w:rFonts w:ascii="Arial" w:hAnsi="Arial" w:cs="Arial"/>
                <w:iCs/>
                <w:sz w:val="18"/>
                <w:szCs w:val="18"/>
                <w:lang w:val="es-ES_tradnl"/>
              </w:rPr>
            </w:pPr>
          </w:p>
        </w:tc>
        <w:tc>
          <w:tcPr>
            <w:tcW w:w="567" w:type="dxa"/>
            <w:vAlign w:val="center"/>
          </w:tcPr>
          <w:p w14:paraId="25923622" w14:textId="77777777" w:rsidR="00714555" w:rsidRPr="007A6F6B" w:rsidRDefault="00714555" w:rsidP="0006008D">
            <w:pPr>
              <w:rPr>
                <w:rFonts w:ascii="Arial" w:hAnsi="Arial" w:cs="Arial"/>
                <w:iCs/>
                <w:sz w:val="18"/>
                <w:szCs w:val="18"/>
                <w:lang w:val="es-ES_tradnl"/>
              </w:rPr>
            </w:pPr>
          </w:p>
        </w:tc>
        <w:tc>
          <w:tcPr>
            <w:tcW w:w="567" w:type="dxa"/>
            <w:vAlign w:val="center"/>
          </w:tcPr>
          <w:p w14:paraId="75336B66" w14:textId="77777777" w:rsidR="00714555" w:rsidRPr="007A6F6B" w:rsidRDefault="00714555" w:rsidP="0006008D">
            <w:pPr>
              <w:rPr>
                <w:rFonts w:ascii="Arial" w:hAnsi="Arial" w:cs="Arial"/>
                <w:iCs/>
                <w:sz w:val="18"/>
                <w:szCs w:val="18"/>
                <w:lang w:val="es-ES_tradnl"/>
              </w:rPr>
            </w:pPr>
          </w:p>
        </w:tc>
        <w:tc>
          <w:tcPr>
            <w:tcW w:w="1560" w:type="dxa"/>
            <w:vAlign w:val="center"/>
          </w:tcPr>
          <w:p w14:paraId="50AC18F9" w14:textId="77777777" w:rsidR="00714555" w:rsidRPr="007A6F6B" w:rsidRDefault="00714555" w:rsidP="0006008D">
            <w:pPr>
              <w:rPr>
                <w:rFonts w:ascii="Arial" w:hAnsi="Arial" w:cs="Arial"/>
                <w:iCs/>
                <w:sz w:val="18"/>
                <w:szCs w:val="18"/>
                <w:lang w:val="es-ES_tradnl"/>
              </w:rPr>
            </w:pPr>
          </w:p>
        </w:tc>
      </w:tr>
      <w:tr w:rsidR="00714555" w:rsidRPr="007A6F6B" w14:paraId="61A77A51" w14:textId="77777777" w:rsidTr="0006008D">
        <w:trPr>
          <w:gridAfter w:val="1"/>
          <w:wAfter w:w="711" w:type="dxa"/>
          <w:cantSplit/>
          <w:trHeight w:val="284"/>
        </w:trPr>
        <w:tc>
          <w:tcPr>
            <w:tcW w:w="5809" w:type="dxa"/>
          </w:tcPr>
          <w:p w14:paraId="39DD60DF" w14:textId="77777777" w:rsidR="00714555" w:rsidRPr="007A6F6B" w:rsidRDefault="00714555" w:rsidP="00714555">
            <w:pPr>
              <w:numPr>
                <w:ilvl w:val="0"/>
                <w:numId w:val="40"/>
              </w:numPr>
              <w:ind w:hanging="648"/>
              <w:rPr>
                <w:rFonts w:ascii="Arial" w:hAnsi="Arial" w:cs="Arial"/>
                <w:b/>
                <w:bCs/>
                <w:sz w:val="18"/>
                <w:szCs w:val="18"/>
              </w:rPr>
            </w:pPr>
            <w:r w:rsidRPr="007A6F6B">
              <w:rPr>
                <w:rFonts w:ascii="Arial" w:hAnsi="Arial" w:cs="Arial"/>
                <w:b/>
                <w:bCs/>
                <w:sz w:val="18"/>
                <w:szCs w:val="18"/>
              </w:rPr>
              <w:t>RAYOS X. CARACTERÍSTICAS:</w:t>
            </w:r>
          </w:p>
          <w:p w14:paraId="7CDA1590" w14:textId="77777777" w:rsidR="00714555" w:rsidRPr="007A6F6B" w:rsidRDefault="00714555" w:rsidP="0006008D">
            <w:pPr>
              <w:ind w:left="720"/>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557A2B40" w14:textId="77777777" w:rsidR="00714555" w:rsidRPr="007A6F6B" w:rsidRDefault="00714555" w:rsidP="0006008D">
            <w:pPr>
              <w:rPr>
                <w:rFonts w:ascii="Arial" w:hAnsi="Arial" w:cs="Arial"/>
                <w:iCs/>
                <w:sz w:val="18"/>
                <w:szCs w:val="18"/>
                <w:lang w:val="es-ES_tradnl"/>
              </w:rPr>
            </w:pPr>
          </w:p>
        </w:tc>
        <w:tc>
          <w:tcPr>
            <w:tcW w:w="567" w:type="dxa"/>
            <w:vAlign w:val="center"/>
          </w:tcPr>
          <w:p w14:paraId="4ADA0C7E" w14:textId="77777777" w:rsidR="00714555" w:rsidRPr="007A6F6B" w:rsidRDefault="00714555" w:rsidP="0006008D">
            <w:pPr>
              <w:rPr>
                <w:rFonts w:ascii="Arial" w:hAnsi="Arial" w:cs="Arial"/>
                <w:iCs/>
                <w:sz w:val="18"/>
                <w:szCs w:val="18"/>
                <w:lang w:val="es-ES_tradnl"/>
              </w:rPr>
            </w:pPr>
          </w:p>
        </w:tc>
        <w:tc>
          <w:tcPr>
            <w:tcW w:w="567" w:type="dxa"/>
            <w:vAlign w:val="center"/>
          </w:tcPr>
          <w:p w14:paraId="2A1E1A3D" w14:textId="77777777" w:rsidR="00714555" w:rsidRPr="007A6F6B" w:rsidRDefault="00714555" w:rsidP="0006008D">
            <w:pPr>
              <w:rPr>
                <w:rFonts w:ascii="Arial" w:hAnsi="Arial" w:cs="Arial"/>
                <w:iCs/>
                <w:sz w:val="18"/>
                <w:szCs w:val="18"/>
                <w:lang w:val="es-ES_tradnl"/>
              </w:rPr>
            </w:pPr>
          </w:p>
        </w:tc>
        <w:tc>
          <w:tcPr>
            <w:tcW w:w="1560" w:type="dxa"/>
            <w:vAlign w:val="center"/>
          </w:tcPr>
          <w:p w14:paraId="5FE14F2E" w14:textId="77777777" w:rsidR="00714555" w:rsidRPr="007A6F6B" w:rsidRDefault="00714555" w:rsidP="0006008D">
            <w:pPr>
              <w:rPr>
                <w:rFonts w:ascii="Arial" w:hAnsi="Arial" w:cs="Arial"/>
                <w:iCs/>
                <w:sz w:val="18"/>
                <w:szCs w:val="18"/>
                <w:lang w:val="es-ES_tradnl"/>
              </w:rPr>
            </w:pPr>
          </w:p>
        </w:tc>
      </w:tr>
      <w:tr w:rsidR="00714555" w:rsidRPr="007A6F6B" w14:paraId="647CEDDA" w14:textId="77777777" w:rsidTr="0006008D">
        <w:trPr>
          <w:gridAfter w:val="1"/>
          <w:wAfter w:w="711" w:type="dxa"/>
          <w:cantSplit/>
          <w:trHeight w:val="284"/>
        </w:trPr>
        <w:tc>
          <w:tcPr>
            <w:tcW w:w="5809" w:type="dxa"/>
          </w:tcPr>
          <w:p w14:paraId="710C50C3"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El Centro Hospitalario debe contar con este servicio para casos en los que la CSBP requerirá de estos servicios para pacientes hospitalizados, en quirófano y en situaciones de emergencia</w:t>
            </w:r>
          </w:p>
        </w:tc>
        <w:tc>
          <w:tcPr>
            <w:tcW w:w="2410" w:type="dxa"/>
            <w:vAlign w:val="center"/>
          </w:tcPr>
          <w:p w14:paraId="008332CB" w14:textId="77777777" w:rsidR="00714555" w:rsidRPr="007A6F6B" w:rsidRDefault="00714555" w:rsidP="0006008D">
            <w:pPr>
              <w:rPr>
                <w:rFonts w:ascii="Arial" w:hAnsi="Arial" w:cs="Arial"/>
                <w:iCs/>
                <w:sz w:val="18"/>
                <w:szCs w:val="18"/>
                <w:lang w:val="es-ES_tradnl"/>
              </w:rPr>
            </w:pPr>
          </w:p>
        </w:tc>
        <w:tc>
          <w:tcPr>
            <w:tcW w:w="567" w:type="dxa"/>
            <w:vAlign w:val="center"/>
          </w:tcPr>
          <w:p w14:paraId="4440433A" w14:textId="77777777" w:rsidR="00714555" w:rsidRPr="007A6F6B" w:rsidRDefault="00714555" w:rsidP="0006008D">
            <w:pPr>
              <w:rPr>
                <w:rFonts w:ascii="Arial" w:hAnsi="Arial" w:cs="Arial"/>
                <w:iCs/>
                <w:sz w:val="18"/>
                <w:szCs w:val="18"/>
                <w:lang w:val="es-ES_tradnl"/>
              </w:rPr>
            </w:pPr>
          </w:p>
        </w:tc>
        <w:tc>
          <w:tcPr>
            <w:tcW w:w="567" w:type="dxa"/>
            <w:vAlign w:val="center"/>
          </w:tcPr>
          <w:p w14:paraId="705FEBB9" w14:textId="77777777" w:rsidR="00714555" w:rsidRPr="007A6F6B" w:rsidRDefault="00714555" w:rsidP="0006008D">
            <w:pPr>
              <w:rPr>
                <w:rFonts w:ascii="Arial" w:hAnsi="Arial" w:cs="Arial"/>
                <w:iCs/>
                <w:sz w:val="18"/>
                <w:szCs w:val="18"/>
                <w:lang w:val="es-ES_tradnl"/>
              </w:rPr>
            </w:pPr>
          </w:p>
        </w:tc>
        <w:tc>
          <w:tcPr>
            <w:tcW w:w="1560" w:type="dxa"/>
            <w:vAlign w:val="center"/>
          </w:tcPr>
          <w:p w14:paraId="2AE313D7" w14:textId="77777777" w:rsidR="00714555" w:rsidRPr="007A6F6B" w:rsidRDefault="00714555" w:rsidP="0006008D">
            <w:pPr>
              <w:rPr>
                <w:rFonts w:ascii="Arial" w:hAnsi="Arial" w:cs="Arial"/>
                <w:iCs/>
                <w:sz w:val="18"/>
                <w:szCs w:val="18"/>
                <w:lang w:val="es-ES_tradnl"/>
              </w:rPr>
            </w:pPr>
          </w:p>
        </w:tc>
      </w:tr>
      <w:tr w:rsidR="00714555" w:rsidRPr="007A6F6B" w14:paraId="0C06E106" w14:textId="77777777" w:rsidTr="0006008D">
        <w:trPr>
          <w:gridAfter w:val="1"/>
          <w:wAfter w:w="711" w:type="dxa"/>
          <w:cantSplit/>
          <w:trHeight w:val="284"/>
        </w:trPr>
        <w:tc>
          <w:tcPr>
            <w:tcW w:w="5809" w:type="dxa"/>
          </w:tcPr>
          <w:p w14:paraId="27BDC0BA"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Capacidad para toma de placas en los horarios nocturnos, fines de semana, feriados y días no laborables</w:t>
            </w:r>
          </w:p>
        </w:tc>
        <w:tc>
          <w:tcPr>
            <w:tcW w:w="2410" w:type="dxa"/>
            <w:vAlign w:val="center"/>
          </w:tcPr>
          <w:p w14:paraId="35977511" w14:textId="77777777" w:rsidR="00714555" w:rsidRPr="007A6F6B" w:rsidRDefault="00714555" w:rsidP="0006008D">
            <w:pPr>
              <w:rPr>
                <w:rFonts w:ascii="Arial" w:hAnsi="Arial" w:cs="Arial"/>
                <w:iCs/>
                <w:sz w:val="18"/>
                <w:szCs w:val="18"/>
                <w:lang w:val="es-ES_tradnl"/>
              </w:rPr>
            </w:pPr>
          </w:p>
        </w:tc>
        <w:tc>
          <w:tcPr>
            <w:tcW w:w="567" w:type="dxa"/>
            <w:vAlign w:val="center"/>
          </w:tcPr>
          <w:p w14:paraId="0E72CA52" w14:textId="77777777" w:rsidR="00714555" w:rsidRPr="007A6F6B" w:rsidRDefault="00714555" w:rsidP="0006008D">
            <w:pPr>
              <w:rPr>
                <w:rFonts w:ascii="Arial" w:hAnsi="Arial" w:cs="Arial"/>
                <w:iCs/>
                <w:sz w:val="18"/>
                <w:szCs w:val="18"/>
                <w:lang w:val="es-ES_tradnl"/>
              </w:rPr>
            </w:pPr>
          </w:p>
        </w:tc>
        <w:tc>
          <w:tcPr>
            <w:tcW w:w="567" w:type="dxa"/>
            <w:vAlign w:val="center"/>
          </w:tcPr>
          <w:p w14:paraId="64C867A8" w14:textId="77777777" w:rsidR="00714555" w:rsidRPr="007A6F6B" w:rsidRDefault="00714555" w:rsidP="0006008D">
            <w:pPr>
              <w:rPr>
                <w:rFonts w:ascii="Arial" w:hAnsi="Arial" w:cs="Arial"/>
                <w:iCs/>
                <w:sz w:val="18"/>
                <w:szCs w:val="18"/>
                <w:lang w:val="es-ES_tradnl"/>
              </w:rPr>
            </w:pPr>
          </w:p>
        </w:tc>
        <w:tc>
          <w:tcPr>
            <w:tcW w:w="1560" w:type="dxa"/>
            <w:vAlign w:val="center"/>
          </w:tcPr>
          <w:p w14:paraId="773D76E3" w14:textId="77777777" w:rsidR="00714555" w:rsidRPr="007A6F6B" w:rsidRDefault="00714555" w:rsidP="0006008D">
            <w:pPr>
              <w:rPr>
                <w:rFonts w:ascii="Arial" w:hAnsi="Arial" w:cs="Arial"/>
                <w:iCs/>
                <w:sz w:val="18"/>
                <w:szCs w:val="18"/>
                <w:lang w:val="es-ES_tradnl"/>
              </w:rPr>
            </w:pPr>
          </w:p>
        </w:tc>
      </w:tr>
      <w:tr w:rsidR="00714555" w:rsidRPr="007A6F6B" w14:paraId="133C4210" w14:textId="77777777" w:rsidTr="0006008D">
        <w:trPr>
          <w:gridAfter w:val="1"/>
          <w:wAfter w:w="711" w:type="dxa"/>
          <w:cantSplit/>
          <w:trHeight w:val="284"/>
        </w:trPr>
        <w:tc>
          <w:tcPr>
            <w:tcW w:w="5809" w:type="dxa"/>
          </w:tcPr>
          <w:p w14:paraId="7EF34EB6" w14:textId="77777777" w:rsidR="00714555" w:rsidRPr="007A6F6B" w:rsidRDefault="00714555" w:rsidP="00714555">
            <w:pPr>
              <w:numPr>
                <w:ilvl w:val="0"/>
                <w:numId w:val="40"/>
              </w:numPr>
              <w:ind w:hanging="648"/>
              <w:rPr>
                <w:rFonts w:ascii="Arial" w:hAnsi="Arial" w:cs="Arial"/>
                <w:b/>
                <w:bCs/>
                <w:sz w:val="18"/>
                <w:szCs w:val="18"/>
              </w:rPr>
            </w:pPr>
            <w:r w:rsidRPr="007A6F6B">
              <w:rPr>
                <w:rFonts w:ascii="Arial" w:hAnsi="Arial" w:cs="Arial"/>
                <w:b/>
                <w:bCs/>
                <w:sz w:val="18"/>
                <w:szCs w:val="18"/>
              </w:rPr>
              <w:t>ECOGRAFIA CARACTERISTICAS:</w:t>
            </w:r>
          </w:p>
          <w:p w14:paraId="571F8A69" w14:textId="77777777" w:rsidR="00714555" w:rsidRPr="007A6F6B" w:rsidRDefault="00714555" w:rsidP="0006008D">
            <w:pPr>
              <w:ind w:left="720"/>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700DC65E" w14:textId="77777777" w:rsidR="00714555" w:rsidRPr="007A6F6B" w:rsidRDefault="00714555" w:rsidP="0006008D">
            <w:pPr>
              <w:rPr>
                <w:rFonts w:ascii="Arial" w:hAnsi="Arial" w:cs="Arial"/>
                <w:iCs/>
                <w:sz w:val="18"/>
                <w:szCs w:val="18"/>
                <w:lang w:val="es-ES_tradnl"/>
              </w:rPr>
            </w:pPr>
          </w:p>
        </w:tc>
        <w:tc>
          <w:tcPr>
            <w:tcW w:w="567" w:type="dxa"/>
            <w:vAlign w:val="center"/>
          </w:tcPr>
          <w:p w14:paraId="5B7FF763" w14:textId="77777777" w:rsidR="00714555" w:rsidRPr="007A6F6B" w:rsidRDefault="00714555" w:rsidP="0006008D">
            <w:pPr>
              <w:rPr>
                <w:rFonts w:ascii="Arial" w:hAnsi="Arial" w:cs="Arial"/>
                <w:iCs/>
                <w:sz w:val="18"/>
                <w:szCs w:val="18"/>
                <w:lang w:val="es-ES_tradnl"/>
              </w:rPr>
            </w:pPr>
          </w:p>
        </w:tc>
        <w:tc>
          <w:tcPr>
            <w:tcW w:w="567" w:type="dxa"/>
            <w:vAlign w:val="center"/>
          </w:tcPr>
          <w:p w14:paraId="574278E4" w14:textId="77777777" w:rsidR="00714555" w:rsidRPr="007A6F6B" w:rsidRDefault="00714555" w:rsidP="0006008D">
            <w:pPr>
              <w:rPr>
                <w:rFonts w:ascii="Arial" w:hAnsi="Arial" w:cs="Arial"/>
                <w:iCs/>
                <w:sz w:val="18"/>
                <w:szCs w:val="18"/>
                <w:lang w:val="es-ES_tradnl"/>
              </w:rPr>
            </w:pPr>
          </w:p>
        </w:tc>
        <w:tc>
          <w:tcPr>
            <w:tcW w:w="1560" w:type="dxa"/>
            <w:vAlign w:val="center"/>
          </w:tcPr>
          <w:p w14:paraId="2C249A32" w14:textId="77777777" w:rsidR="00714555" w:rsidRPr="007A6F6B" w:rsidRDefault="00714555" w:rsidP="0006008D">
            <w:pPr>
              <w:rPr>
                <w:rFonts w:ascii="Arial" w:hAnsi="Arial" w:cs="Arial"/>
                <w:iCs/>
                <w:sz w:val="18"/>
                <w:szCs w:val="18"/>
                <w:lang w:val="es-ES_tradnl"/>
              </w:rPr>
            </w:pPr>
          </w:p>
        </w:tc>
      </w:tr>
      <w:tr w:rsidR="00714555" w:rsidRPr="007A6F6B" w14:paraId="50C761D7" w14:textId="77777777" w:rsidTr="0006008D">
        <w:trPr>
          <w:gridAfter w:val="1"/>
          <w:wAfter w:w="711" w:type="dxa"/>
          <w:cantSplit/>
          <w:trHeight w:val="284"/>
        </w:trPr>
        <w:tc>
          <w:tcPr>
            <w:tcW w:w="5809" w:type="dxa"/>
          </w:tcPr>
          <w:p w14:paraId="09BF27BF"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Comprende la realización del examen ecográfico en casos en los que la CSBP requerirá de estos servicios para pacientes hospitalizados, en quirófano y en situaciones de emergencia.</w:t>
            </w:r>
          </w:p>
        </w:tc>
        <w:tc>
          <w:tcPr>
            <w:tcW w:w="2410" w:type="dxa"/>
            <w:vAlign w:val="center"/>
          </w:tcPr>
          <w:p w14:paraId="05648C41" w14:textId="77777777" w:rsidR="00714555" w:rsidRPr="007A6F6B" w:rsidRDefault="00714555" w:rsidP="0006008D">
            <w:pPr>
              <w:rPr>
                <w:rFonts w:ascii="Arial" w:hAnsi="Arial" w:cs="Arial"/>
                <w:iCs/>
                <w:sz w:val="18"/>
                <w:szCs w:val="18"/>
                <w:lang w:val="es-ES_tradnl"/>
              </w:rPr>
            </w:pPr>
          </w:p>
        </w:tc>
        <w:tc>
          <w:tcPr>
            <w:tcW w:w="567" w:type="dxa"/>
            <w:vAlign w:val="center"/>
          </w:tcPr>
          <w:p w14:paraId="7D65401F" w14:textId="77777777" w:rsidR="00714555" w:rsidRPr="007A6F6B" w:rsidRDefault="00714555" w:rsidP="0006008D">
            <w:pPr>
              <w:rPr>
                <w:rFonts w:ascii="Arial" w:hAnsi="Arial" w:cs="Arial"/>
                <w:iCs/>
                <w:sz w:val="18"/>
                <w:szCs w:val="18"/>
                <w:lang w:val="es-ES_tradnl"/>
              </w:rPr>
            </w:pPr>
          </w:p>
        </w:tc>
        <w:tc>
          <w:tcPr>
            <w:tcW w:w="567" w:type="dxa"/>
            <w:vAlign w:val="center"/>
          </w:tcPr>
          <w:p w14:paraId="3059F367" w14:textId="77777777" w:rsidR="00714555" w:rsidRPr="007A6F6B" w:rsidRDefault="00714555" w:rsidP="0006008D">
            <w:pPr>
              <w:rPr>
                <w:rFonts w:ascii="Arial" w:hAnsi="Arial" w:cs="Arial"/>
                <w:iCs/>
                <w:sz w:val="18"/>
                <w:szCs w:val="18"/>
                <w:lang w:val="es-ES_tradnl"/>
              </w:rPr>
            </w:pPr>
          </w:p>
        </w:tc>
        <w:tc>
          <w:tcPr>
            <w:tcW w:w="1560" w:type="dxa"/>
            <w:vAlign w:val="center"/>
          </w:tcPr>
          <w:p w14:paraId="05DB7FED" w14:textId="77777777" w:rsidR="00714555" w:rsidRPr="007A6F6B" w:rsidRDefault="00714555" w:rsidP="0006008D">
            <w:pPr>
              <w:rPr>
                <w:rFonts w:ascii="Arial" w:hAnsi="Arial" w:cs="Arial"/>
                <w:iCs/>
                <w:sz w:val="18"/>
                <w:szCs w:val="18"/>
                <w:lang w:val="es-ES_tradnl"/>
              </w:rPr>
            </w:pPr>
          </w:p>
        </w:tc>
      </w:tr>
      <w:tr w:rsidR="00714555" w:rsidRPr="007A6F6B" w14:paraId="5E1E1F95" w14:textId="77777777" w:rsidTr="0006008D">
        <w:trPr>
          <w:gridAfter w:val="1"/>
          <w:wAfter w:w="711" w:type="dxa"/>
          <w:cantSplit/>
          <w:trHeight w:val="284"/>
        </w:trPr>
        <w:tc>
          <w:tcPr>
            <w:tcW w:w="5809" w:type="dxa"/>
          </w:tcPr>
          <w:p w14:paraId="0C015E88"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 xml:space="preserve">Los horarios de atención son diurnos y nocturnos, inclusive fines de semana, feriados y días no laborables.  </w:t>
            </w:r>
          </w:p>
        </w:tc>
        <w:tc>
          <w:tcPr>
            <w:tcW w:w="2410" w:type="dxa"/>
            <w:vAlign w:val="center"/>
          </w:tcPr>
          <w:p w14:paraId="2B9450B0" w14:textId="77777777" w:rsidR="00714555" w:rsidRPr="007A6F6B" w:rsidRDefault="00714555" w:rsidP="0006008D">
            <w:pPr>
              <w:rPr>
                <w:rFonts w:ascii="Arial" w:hAnsi="Arial" w:cs="Arial"/>
                <w:iCs/>
                <w:sz w:val="18"/>
                <w:szCs w:val="18"/>
                <w:lang w:val="es-ES_tradnl"/>
              </w:rPr>
            </w:pPr>
          </w:p>
        </w:tc>
        <w:tc>
          <w:tcPr>
            <w:tcW w:w="567" w:type="dxa"/>
            <w:vAlign w:val="center"/>
          </w:tcPr>
          <w:p w14:paraId="73E83C23" w14:textId="77777777" w:rsidR="00714555" w:rsidRPr="007A6F6B" w:rsidRDefault="00714555" w:rsidP="0006008D">
            <w:pPr>
              <w:rPr>
                <w:rFonts w:ascii="Arial" w:hAnsi="Arial" w:cs="Arial"/>
                <w:iCs/>
                <w:sz w:val="18"/>
                <w:szCs w:val="18"/>
                <w:lang w:val="es-ES_tradnl"/>
              </w:rPr>
            </w:pPr>
          </w:p>
        </w:tc>
        <w:tc>
          <w:tcPr>
            <w:tcW w:w="567" w:type="dxa"/>
            <w:vAlign w:val="center"/>
          </w:tcPr>
          <w:p w14:paraId="2F580081" w14:textId="77777777" w:rsidR="00714555" w:rsidRPr="007A6F6B" w:rsidRDefault="00714555" w:rsidP="0006008D">
            <w:pPr>
              <w:rPr>
                <w:rFonts w:ascii="Arial" w:hAnsi="Arial" w:cs="Arial"/>
                <w:iCs/>
                <w:sz w:val="18"/>
                <w:szCs w:val="18"/>
                <w:lang w:val="es-ES_tradnl"/>
              </w:rPr>
            </w:pPr>
          </w:p>
        </w:tc>
        <w:tc>
          <w:tcPr>
            <w:tcW w:w="1560" w:type="dxa"/>
            <w:vAlign w:val="center"/>
          </w:tcPr>
          <w:p w14:paraId="5E181D05" w14:textId="77777777" w:rsidR="00714555" w:rsidRPr="007A6F6B" w:rsidRDefault="00714555" w:rsidP="0006008D">
            <w:pPr>
              <w:rPr>
                <w:rFonts w:ascii="Arial" w:hAnsi="Arial" w:cs="Arial"/>
                <w:iCs/>
                <w:sz w:val="18"/>
                <w:szCs w:val="18"/>
                <w:lang w:val="es-ES_tradnl"/>
              </w:rPr>
            </w:pPr>
          </w:p>
        </w:tc>
      </w:tr>
      <w:tr w:rsidR="00714555" w:rsidRPr="007A6F6B" w14:paraId="72288E5B" w14:textId="77777777" w:rsidTr="0006008D">
        <w:trPr>
          <w:gridAfter w:val="1"/>
          <w:wAfter w:w="711" w:type="dxa"/>
          <w:cantSplit/>
          <w:trHeight w:val="284"/>
        </w:trPr>
        <w:tc>
          <w:tcPr>
            <w:tcW w:w="5809" w:type="dxa"/>
          </w:tcPr>
          <w:p w14:paraId="44AE7E01"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 xml:space="preserve">El servicio debe contar con un profesional </w:t>
            </w:r>
            <w:proofErr w:type="spellStart"/>
            <w:r w:rsidRPr="007A6F6B">
              <w:rPr>
                <w:rFonts w:ascii="Arial" w:hAnsi="Arial" w:cs="Arial"/>
                <w:sz w:val="18"/>
                <w:szCs w:val="18"/>
              </w:rPr>
              <w:t>imagenólogo</w:t>
            </w:r>
            <w:proofErr w:type="spellEnd"/>
            <w:r w:rsidRPr="007A6F6B">
              <w:rPr>
                <w:rFonts w:ascii="Arial" w:hAnsi="Arial" w:cs="Arial"/>
                <w:sz w:val="18"/>
                <w:szCs w:val="18"/>
              </w:rPr>
              <w:t xml:space="preserve"> acreditado para emitir el informe, el cual debe ser necesariamente entregado a la CSBP. </w:t>
            </w:r>
          </w:p>
        </w:tc>
        <w:tc>
          <w:tcPr>
            <w:tcW w:w="2410" w:type="dxa"/>
            <w:vAlign w:val="center"/>
          </w:tcPr>
          <w:p w14:paraId="7524D543" w14:textId="77777777" w:rsidR="00714555" w:rsidRPr="007A6F6B" w:rsidRDefault="00714555" w:rsidP="0006008D">
            <w:pPr>
              <w:rPr>
                <w:rFonts w:ascii="Arial" w:hAnsi="Arial" w:cs="Arial"/>
                <w:iCs/>
                <w:sz w:val="18"/>
                <w:szCs w:val="18"/>
                <w:lang w:val="es-ES_tradnl"/>
              </w:rPr>
            </w:pPr>
          </w:p>
        </w:tc>
        <w:tc>
          <w:tcPr>
            <w:tcW w:w="567" w:type="dxa"/>
            <w:vAlign w:val="center"/>
          </w:tcPr>
          <w:p w14:paraId="21165092" w14:textId="77777777" w:rsidR="00714555" w:rsidRPr="007A6F6B" w:rsidRDefault="00714555" w:rsidP="0006008D">
            <w:pPr>
              <w:rPr>
                <w:rFonts w:ascii="Arial" w:hAnsi="Arial" w:cs="Arial"/>
                <w:iCs/>
                <w:sz w:val="18"/>
                <w:szCs w:val="18"/>
                <w:lang w:val="es-ES_tradnl"/>
              </w:rPr>
            </w:pPr>
          </w:p>
        </w:tc>
        <w:tc>
          <w:tcPr>
            <w:tcW w:w="567" w:type="dxa"/>
            <w:vAlign w:val="center"/>
          </w:tcPr>
          <w:p w14:paraId="701DB3CC" w14:textId="77777777" w:rsidR="00714555" w:rsidRPr="007A6F6B" w:rsidRDefault="00714555" w:rsidP="0006008D">
            <w:pPr>
              <w:rPr>
                <w:rFonts w:ascii="Arial" w:hAnsi="Arial" w:cs="Arial"/>
                <w:iCs/>
                <w:sz w:val="18"/>
                <w:szCs w:val="18"/>
                <w:lang w:val="es-ES_tradnl"/>
              </w:rPr>
            </w:pPr>
          </w:p>
        </w:tc>
        <w:tc>
          <w:tcPr>
            <w:tcW w:w="1560" w:type="dxa"/>
            <w:vAlign w:val="center"/>
          </w:tcPr>
          <w:p w14:paraId="3E87933E" w14:textId="77777777" w:rsidR="00714555" w:rsidRPr="007A6F6B" w:rsidRDefault="00714555" w:rsidP="0006008D">
            <w:pPr>
              <w:rPr>
                <w:rFonts w:ascii="Arial" w:hAnsi="Arial" w:cs="Arial"/>
                <w:iCs/>
                <w:sz w:val="18"/>
                <w:szCs w:val="18"/>
                <w:lang w:val="es-ES_tradnl"/>
              </w:rPr>
            </w:pPr>
          </w:p>
        </w:tc>
      </w:tr>
      <w:tr w:rsidR="00714555" w:rsidRPr="007A6F6B" w14:paraId="6B649CE5" w14:textId="77777777" w:rsidTr="0006008D">
        <w:trPr>
          <w:gridAfter w:val="1"/>
          <w:wAfter w:w="711" w:type="dxa"/>
          <w:cantSplit/>
          <w:trHeight w:val="284"/>
        </w:trPr>
        <w:tc>
          <w:tcPr>
            <w:tcW w:w="5809" w:type="dxa"/>
          </w:tcPr>
          <w:p w14:paraId="18EA3B49"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Capacidad para ecografías simples en todas las especialidades requeridas.</w:t>
            </w:r>
          </w:p>
        </w:tc>
        <w:tc>
          <w:tcPr>
            <w:tcW w:w="2410" w:type="dxa"/>
            <w:vAlign w:val="center"/>
          </w:tcPr>
          <w:p w14:paraId="6CF12DAB" w14:textId="77777777" w:rsidR="00714555" w:rsidRPr="007A6F6B" w:rsidRDefault="00714555" w:rsidP="0006008D">
            <w:pPr>
              <w:rPr>
                <w:rFonts w:ascii="Arial" w:hAnsi="Arial" w:cs="Arial"/>
                <w:iCs/>
                <w:sz w:val="18"/>
                <w:szCs w:val="18"/>
                <w:lang w:val="es-ES_tradnl"/>
              </w:rPr>
            </w:pPr>
          </w:p>
        </w:tc>
        <w:tc>
          <w:tcPr>
            <w:tcW w:w="567" w:type="dxa"/>
            <w:vAlign w:val="center"/>
          </w:tcPr>
          <w:p w14:paraId="7B71E444" w14:textId="77777777" w:rsidR="00714555" w:rsidRPr="007A6F6B" w:rsidRDefault="00714555" w:rsidP="0006008D">
            <w:pPr>
              <w:rPr>
                <w:rFonts w:ascii="Arial" w:hAnsi="Arial" w:cs="Arial"/>
                <w:iCs/>
                <w:sz w:val="18"/>
                <w:szCs w:val="18"/>
                <w:lang w:val="es-ES_tradnl"/>
              </w:rPr>
            </w:pPr>
          </w:p>
        </w:tc>
        <w:tc>
          <w:tcPr>
            <w:tcW w:w="567" w:type="dxa"/>
            <w:vAlign w:val="center"/>
          </w:tcPr>
          <w:p w14:paraId="5B4EFB50" w14:textId="77777777" w:rsidR="00714555" w:rsidRPr="007A6F6B" w:rsidRDefault="00714555" w:rsidP="0006008D">
            <w:pPr>
              <w:rPr>
                <w:rFonts w:ascii="Arial" w:hAnsi="Arial" w:cs="Arial"/>
                <w:iCs/>
                <w:sz w:val="18"/>
                <w:szCs w:val="18"/>
                <w:lang w:val="es-ES_tradnl"/>
              </w:rPr>
            </w:pPr>
          </w:p>
        </w:tc>
        <w:tc>
          <w:tcPr>
            <w:tcW w:w="1560" w:type="dxa"/>
            <w:vAlign w:val="center"/>
          </w:tcPr>
          <w:p w14:paraId="000C1A96" w14:textId="77777777" w:rsidR="00714555" w:rsidRPr="007A6F6B" w:rsidRDefault="00714555" w:rsidP="0006008D">
            <w:pPr>
              <w:rPr>
                <w:rFonts w:ascii="Arial" w:hAnsi="Arial" w:cs="Arial"/>
                <w:iCs/>
                <w:sz w:val="18"/>
                <w:szCs w:val="18"/>
                <w:lang w:val="es-ES_tradnl"/>
              </w:rPr>
            </w:pPr>
          </w:p>
        </w:tc>
      </w:tr>
      <w:tr w:rsidR="00714555" w:rsidRPr="007A6F6B" w14:paraId="2EE67E5B" w14:textId="77777777" w:rsidTr="0006008D">
        <w:trPr>
          <w:gridAfter w:val="1"/>
          <w:wAfter w:w="711" w:type="dxa"/>
          <w:cantSplit/>
          <w:trHeight w:val="284"/>
        </w:trPr>
        <w:tc>
          <w:tcPr>
            <w:tcW w:w="5809" w:type="dxa"/>
          </w:tcPr>
          <w:p w14:paraId="0DE3E413" w14:textId="77777777" w:rsidR="00714555" w:rsidRPr="007A6F6B" w:rsidRDefault="00714555" w:rsidP="00714555">
            <w:pPr>
              <w:numPr>
                <w:ilvl w:val="0"/>
                <w:numId w:val="40"/>
              </w:numPr>
              <w:ind w:hanging="648"/>
              <w:rPr>
                <w:rFonts w:ascii="Arial" w:hAnsi="Arial" w:cs="Arial"/>
                <w:b/>
                <w:bCs/>
                <w:sz w:val="18"/>
                <w:szCs w:val="18"/>
              </w:rPr>
            </w:pPr>
            <w:r w:rsidRPr="007A6F6B">
              <w:rPr>
                <w:rFonts w:ascii="Arial" w:hAnsi="Arial" w:cs="Arial"/>
                <w:b/>
                <w:bCs/>
                <w:sz w:val="18"/>
                <w:szCs w:val="18"/>
              </w:rPr>
              <w:t>TOMOGRAFÍA CARACTERISTICAS:</w:t>
            </w:r>
          </w:p>
          <w:p w14:paraId="7AB156C9" w14:textId="77777777" w:rsidR="00714555" w:rsidRPr="007A6F6B" w:rsidRDefault="00714555" w:rsidP="0006008D">
            <w:pPr>
              <w:ind w:left="720"/>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005B4B78" w14:textId="77777777" w:rsidR="00714555" w:rsidRPr="007A6F6B" w:rsidRDefault="00714555" w:rsidP="0006008D">
            <w:pPr>
              <w:rPr>
                <w:rFonts w:ascii="Arial" w:hAnsi="Arial" w:cs="Arial"/>
                <w:iCs/>
                <w:sz w:val="18"/>
                <w:szCs w:val="18"/>
                <w:lang w:val="es-ES_tradnl"/>
              </w:rPr>
            </w:pPr>
          </w:p>
        </w:tc>
        <w:tc>
          <w:tcPr>
            <w:tcW w:w="567" w:type="dxa"/>
            <w:vAlign w:val="center"/>
          </w:tcPr>
          <w:p w14:paraId="496AE42E" w14:textId="77777777" w:rsidR="00714555" w:rsidRPr="007A6F6B" w:rsidRDefault="00714555" w:rsidP="0006008D">
            <w:pPr>
              <w:rPr>
                <w:rFonts w:ascii="Arial" w:hAnsi="Arial" w:cs="Arial"/>
                <w:iCs/>
                <w:sz w:val="18"/>
                <w:szCs w:val="18"/>
                <w:lang w:val="es-ES_tradnl"/>
              </w:rPr>
            </w:pPr>
          </w:p>
        </w:tc>
        <w:tc>
          <w:tcPr>
            <w:tcW w:w="567" w:type="dxa"/>
            <w:vAlign w:val="center"/>
          </w:tcPr>
          <w:p w14:paraId="24C08B49" w14:textId="77777777" w:rsidR="00714555" w:rsidRPr="007A6F6B" w:rsidRDefault="00714555" w:rsidP="0006008D">
            <w:pPr>
              <w:rPr>
                <w:rFonts w:ascii="Arial" w:hAnsi="Arial" w:cs="Arial"/>
                <w:iCs/>
                <w:sz w:val="18"/>
                <w:szCs w:val="18"/>
                <w:lang w:val="es-ES_tradnl"/>
              </w:rPr>
            </w:pPr>
          </w:p>
        </w:tc>
        <w:tc>
          <w:tcPr>
            <w:tcW w:w="1560" w:type="dxa"/>
            <w:vAlign w:val="center"/>
          </w:tcPr>
          <w:p w14:paraId="09AC37D4" w14:textId="77777777" w:rsidR="00714555" w:rsidRPr="007A6F6B" w:rsidRDefault="00714555" w:rsidP="0006008D">
            <w:pPr>
              <w:rPr>
                <w:rFonts w:ascii="Arial" w:hAnsi="Arial" w:cs="Arial"/>
                <w:iCs/>
                <w:sz w:val="18"/>
                <w:szCs w:val="18"/>
                <w:lang w:val="es-ES_tradnl"/>
              </w:rPr>
            </w:pPr>
          </w:p>
        </w:tc>
      </w:tr>
      <w:tr w:rsidR="00714555" w:rsidRPr="007A6F6B" w14:paraId="1D6185F3" w14:textId="77777777" w:rsidTr="0006008D">
        <w:trPr>
          <w:gridAfter w:val="1"/>
          <w:wAfter w:w="711" w:type="dxa"/>
          <w:cantSplit/>
          <w:trHeight w:val="284"/>
        </w:trPr>
        <w:tc>
          <w:tcPr>
            <w:tcW w:w="5809" w:type="dxa"/>
          </w:tcPr>
          <w:p w14:paraId="5B8A47B1"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 xml:space="preserve">Comprende la realización del examen </w:t>
            </w:r>
            <w:proofErr w:type="spellStart"/>
            <w:r w:rsidRPr="007A6F6B">
              <w:rPr>
                <w:rFonts w:ascii="Arial" w:hAnsi="Arial" w:cs="Arial"/>
                <w:sz w:val="18"/>
                <w:szCs w:val="18"/>
              </w:rPr>
              <w:t>tomográfico</w:t>
            </w:r>
            <w:proofErr w:type="spellEnd"/>
            <w:r w:rsidRPr="007A6F6B">
              <w:rPr>
                <w:rFonts w:ascii="Arial" w:hAnsi="Arial" w:cs="Arial"/>
                <w:sz w:val="18"/>
                <w:szCs w:val="18"/>
              </w:rPr>
              <w:t xml:space="preserve"> en casos en los que la CSBP requerirá de estos servicios para pacientes hospitalizados, en quirófano y en situaciones de emergencia.</w:t>
            </w:r>
          </w:p>
        </w:tc>
        <w:tc>
          <w:tcPr>
            <w:tcW w:w="2410" w:type="dxa"/>
            <w:vAlign w:val="center"/>
          </w:tcPr>
          <w:p w14:paraId="62ED3AF3" w14:textId="77777777" w:rsidR="00714555" w:rsidRPr="007A6F6B" w:rsidRDefault="00714555" w:rsidP="0006008D">
            <w:pPr>
              <w:rPr>
                <w:rFonts w:ascii="Arial" w:hAnsi="Arial" w:cs="Arial"/>
                <w:iCs/>
                <w:sz w:val="18"/>
                <w:szCs w:val="18"/>
                <w:lang w:val="es-ES_tradnl"/>
              </w:rPr>
            </w:pPr>
          </w:p>
        </w:tc>
        <w:tc>
          <w:tcPr>
            <w:tcW w:w="567" w:type="dxa"/>
            <w:vAlign w:val="center"/>
          </w:tcPr>
          <w:p w14:paraId="41FB5A76" w14:textId="77777777" w:rsidR="00714555" w:rsidRPr="007A6F6B" w:rsidRDefault="00714555" w:rsidP="0006008D">
            <w:pPr>
              <w:rPr>
                <w:rFonts w:ascii="Arial" w:hAnsi="Arial" w:cs="Arial"/>
                <w:iCs/>
                <w:sz w:val="18"/>
                <w:szCs w:val="18"/>
                <w:lang w:val="es-ES_tradnl"/>
              </w:rPr>
            </w:pPr>
          </w:p>
        </w:tc>
        <w:tc>
          <w:tcPr>
            <w:tcW w:w="567" w:type="dxa"/>
            <w:vAlign w:val="center"/>
          </w:tcPr>
          <w:p w14:paraId="62CA4711" w14:textId="77777777" w:rsidR="00714555" w:rsidRPr="007A6F6B" w:rsidRDefault="00714555" w:rsidP="0006008D">
            <w:pPr>
              <w:rPr>
                <w:rFonts w:ascii="Arial" w:hAnsi="Arial" w:cs="Arial"/>
                <w:iCs/>
                <w:sz w:val="18"/>
                <w:szCs w:val="18"/>
                <w:lang w:val="es-ES_tradnl"/>
              </w:rPr>
            </w:pPr>
          </w:p>
        </w:tc>
        <w:tc>
          <w:tcPr>
            <w:tcW w:w="1560" w:type="dxa"/>
            <w:vAlign w:val="center"/>
          </w:tcPr>
          <w:p w14:paraId="05154E17" w14:textId="77777777" w:rsidR="00714555" w:rsidRPr="007A6F6B" w:rsidRDefault="00714555" w:rsidP="0006008D">
            <w:pPr>
              <w:rPr>
                <w:rFonts w:ascii="Arial" w:hAnsi="Arial" w:cs="Arial"/>
                <w:iCs/>
                <w:sz w:val="18"/>
                <w:szCs w:val="18"/>
                <w:lang w:val="es-ES_tradnl"/>
              </w:rPr>
            </w:pPr>
          </w:p>
        </w:tc>
      </w:tr>
      <w:tr w:rsidR="00714555" w:rsidRPr="007A6F6B" w14:paraId="388F84E6" w14:textId="77777777" w:rsidTr="0006008D">
        <w:trPr>
          <w:gridAfter w:val="1"/>
          <w:wAfter w:w="711" w:type="dxa"/>
          <w:cantSplit/>
          <w:trHeight w:val="284"/>
        </w:trPr>
        <w:tc>
          <w:tcPr>
            <w:tcW w:w="5809" w:type="dxa"/>
          </w:tcPr>
          <w:p w14:paraId="415C7A98"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 xml:space="preserve">Los horarios de atención son diurnos y nocturnos, inclusive fines de semana, feriados y días no laborables.  </w:t>
            </w:r>
          </w:p>
        </w:tc>
        <w:tc>
          <w:tcPr>
            <w:tcW w:w="2410" w:type="dxa"/>
            <w:vAlign w:val="center"/>
          </w:tcPr>
          <w:p w14:paraId="13D7DF5B" w14:textId="77777777" w:rsidR="00714555" w:rsidRPr="007A6F6B" w:rsidRDefault="00714555" w:rsidP="0006008D">
            <w:pPr>
              <w:rPr>
                <w:rFonts w:ascii="Arial" w:hAnsi="Arial" w:cs="Arial"/>
                <w:iCs/>
                <w:sz w:val="18"/>
                <w:szCs w:val="18"/>
                <w:lang w:val="es-ES_tradnl"/>
              </w:rPr>
            </w:pPr>
          </w:p>
        </w:tc>
        <w:tc>
          <w:tcPr>
            <w:tcW w:w="567" w:type="dxa"/>
            <w:vAlign w:val="center"/>
          </w:tcPr>
          <w:p w14:paraId="5BA05A22" w14:textId="77777777" w:rsidR="00714555" w:rsidRPr="007A6F6B" w:rsidRDefault="00714555" w:rsidP="0006008D">
            <w:pPr>
              <w:rPr>
                <w:rFonts w:ascii="Arial" w:hAnsi="Arial" w:cs="Arial"/>
                <w:iCs/>
                <w:sz w:val="18"/>
                <w:szCs w:val="18"/>
                <w:lang w:val="es-ES_tradnl"/>
              </w:rPr>
            </w:pPr>
          </w:p>
        </w:tc>
        <w:tc>
          <w:tcPr>
            <w:tcW w:w="567" w:type="dxa"/>
            <w:vAlign w:val="center"/>
          </w:tcPr>
          <w:p w14:paraId="31AEAD68" w14:textId="77777777" w:rsidR="00714555" w:rsidRPr="007A6F6B" w:rsidRDefault="00714555" w:rsidP="0006008D">
            <w:pPr>
              <w:rPr>
                <w:rFonts w:ascii="Arial" w:hAnsi="Arial" w:cs="Arial"/>
                <w:iCs/>
                <w:sz w:val="18"/>
                <w:szCs w:val="18"/>
                <w:lang w:val="es-ES_tradnl"/>
              </w:rPr>
            </w:pPr>
          </w:p>
        </w:tc>
        <w:tc>
          <w:tcPr>
            <w:tcW w:w="1560" w:type="dxa"/>
            <w:vAlign w:val="center"/>
          </w:tcPr>
          <w:p w14:paraId="153F4D92" w14:textId="77777777" w:rsidR="00714555" w:rsidRPr="007A6F6B" w:rsidRDefault="00714555" w:rsidP="0006008D">
            <w:pPr>
              <w:rPr>
                <w:rFonts w:ascii="Arial" w:hAnsi="Arial" w:cs="Arial"/>
                <w:iCs/>
                <w:sz w:val="18"/>
                <w:szCs w:val="18"/>
                <w:lang w:val="es-ES_tradnl"/>
              </w:rPr>
            </w:pPr>
          </w:p>
        </w:tc>
      </w:tr>
      <w:tr w:rsidR="00714555" w:rsidRPr="007A6F6B" w14:paraId="46B32885" w14:textId="77777777" w:rsidTr="0006008D">
        <w:trPr>
          <w:gridAfter w:val="1"/>
          <w:wAfter w:w="711" w:type="dxa"/>
          <w:cantSplit/>
          <w:trHeight w:val="284"/>
        </w:trPr>
        <w:tc>
          <w:tcPr>
            <w:tcW w:w="5809" w:type="dxa"/>
          </w:tcPr>
          <w:p w14:paraId="74EA417F"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Capacidad para tomografías simples en todas las especialidades requeridas</w:t>
            </w:r>
          </w:p>
        </w:tc>
        <w:tc>
          <w:tcPr>
            <w:tcW w:w="2410" w:type="dxa"/>
            <w:vAlign w:val="center"/>
          </w:tcPr>
          <w:p w14:paraId="59DF8C16" w14:textId="77777777" w:rsidR="00714555" w:rsidRPr="007A6F6B" w:rsidRDefault="00714555" w:rsidP="0006008D">
            <w:pPr>
              <w:rPr>
                <w:rFonts w:ascii="Arial" w:hAnsi="Arial" w:cs="Arial"/>
                <w:iCs/>
                <w:sz w:val="18"/>
                <w:szCs w:val="18"/>
                <w:lang w:val="es-ES_tradnl"/>
              </w:rPr>
            </w:pPr>
          </w:p>
        </w:tc>
        <w:tc>
          <w:tcPr>
            <w:tcW w:w="567" w:type="dxa"/>
            <w:vAlign w:val="center"/>
          </w:tcPr>
          <w:p w14:paraId="700E1802" w14:textId="77777777" w:rsidR="00714555" w:rsidRPr="007A6F6B" w:rsidRDefault="00714555" w:rsidP="0006008D">
            <w:pPr>
              <w:rPr>
                <w:rFonts w:ascii="Arial" w:hAnsi="Arial" w:cs="Arial"/>
                <w:iCs/>
                <w:sz w:val="18"/>
                <w:szCs w:val="18"/>
                <w:lang w:val="es-ES_tradnl"/>
              </w:rPr>
            </w:pPr>
          </w:p>
        </w:tc>
        <w:tc>
          <w:tcPr>
            <w:tcW w:w="567" w:type="dxa"/>
            <w:vAlign w:val="center"/>
          </w:tcPr>
          <w:p w14:paraId="67BBF3C5" w14:textId="77777777" w:rsidR="00714555" w:rsidRPr="007A6F6B" w:rsidRDefault="00714555" w:rsidP="0006008D">
            <w:pPr>
              <w:rPr>
                <w:rFonts w:ascii="Arial" w:hAnsi="Arial" w:cs="Arial"/>
                <w:iCs/>
                <w:sz w:val="18"/>
                <w:szCs w:val="18"/>
                <w:lang w:val="es-ES_tradnl"/>
              </w:rPr>
            </w:pPr>
          </w:p>
        </w:tc>
        <w:tc>
          <w:tcPr>
            <w:tcW w:w="1560" w:type="dxa"/>
            <w:vAlign w:val="center"/>
          </w:tcPr>
          <w:p w14:paraId="3083ADE6" w14:textId="77777777" w:rsidR="00714555" w:rsidRPr="007A6F6B" w:rsidRDefault="00714555" w:rsidP="0006008D">
            <w:pPr>
              <w:rPr>
                <w:rFonts w:ascii="Arial" w:hAnsi="Arial" w:cs="Arial"/>
                <w:iCs/>
                <w:sz w:val="18"/>
                <w:szCs w:val="18"/>
                <w:lang w:val="es-ES_tradnl"/>
              </w:rPr>
            </w:pPr>
          </w:p>
        </w:tc>
      </w:tr>
      <w:tr w:rsidR="00714555" w:rsidRPr="007A6F6B" w14:paraId="7EFC3FD0" w14:textId="77777777" w:rsidTr="0006008D">
        <w:trPr>
          <w:gridAfter w:val="1"/>
          <w:wAfter w:w="711" w:type="dxa"/>
          <w:cantSplit/>
          <w:trHeight w:val="284"/>
        </w:trPr>
        <w:tc>
          <w:tcPr>
            <w:tcW w:w="5809" w:type="dxa"/>
          </w:tcPr>
          <w:p w14:paraId="62265998" w14:textId="77777777" w:rsidR="00714555" w:rsidRPr="007A6F6B" w:rsidRDefault="00714555" w:rsidP="00714555">
            <w:pPr>
              <w:numPr>
                <w:ilvl w:val="0"/>
                <w:numId w:val="40"/>
              </w:numPr>
              <w:ind w:hanging="648"/>
              <w:rPr>
                <w:rFonts w:ascii="Arial" w:hAnsi="Arial" w:cs="Arial"/>
                <w:b/>
                <w:bCs/>
                <w:sz w:val="18"/>
                <w:szCs w:val="18"/>
              </w:rPr>
            </w:pPr>
            <w:r w:rsidRPr="007A6F6B">
              <w:rPr>
                <w:rFonts w:ascii="Arial" w:hAnsi="Arial" w:cs="Arial"/>
                <w:b/>
                <w:bCs/>
                <w:sz w:val="18"/>
                <w:szCs w:val="18"/>
              </w:rPr>
              <w:t>OTROS SERVICIOS DE ELECTRO DIAGNÓSTICO.CARACTERISTICAS:</w:t>
            </w:r>
          </w:p>
          <w:p w14:paraId="74480FE8" w14:textId="77777777" w:rsidR="00714555" w:rsidRPr="007A6F6B" w:rsidRDefault="00714555" w:rsidP="0006008D">
            <w:pPr>
              <w:ind w:left="720"/>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0B972282" w14:textId="77777777" w:rsidR="00714555" w:rsidRPr="007A6F6B" w:rsidRDefault="00714555" w:rsidP="0006008D">
            <w:pPr>
              <w:rPr>
                <w:rFonts w:ascii="Arial" w:hAnsi="Arial" w:cs="Arial"/>
                <w:iCs/>
                <w:sz w:val="18"/>
                <w:szCs w:val="18"/>
                <w:lang w:val="es-ES_tradnl"/>
              </w:rPr>
            </w:pPr>
          </w:p>
        </w:tc>
        <w:tc>
          <w:tcPr>
            <w:tcW w:w="567" w:type="dxa"/>
            <w:vAlign w:val="center"/>
          </w:tcPr>
          <w:p w14:paraId="40138601" w14:textId="77777777" w:rsidR="00714555" w:rsidRPr="007A6F6B" w:rsidRDefault="00714555" w:rsidP="0006008D">
            <w:pPr>
              <w:rPr>
                <w:rFonts w:ascii="Arial" w:hAnsi="Arial" w:cs="Arial"/>
                <w:iCs/>
                <w:sz w:val="18"/>
                <w:szCs w:val="18"/>
                <w:lang w:val="es-ES_tradnl"/>
              </w:rPr>
            </w:pPr>
          </w:p>
        </w:tc>
        <w:tc>
          <w:tcPr>
            <w:tcW w:w="567" w:type="dxa"/>
            <w:vAlign w:val="center"/>
          </w:tcPr>
          <w:p w14:paraId="4808B7B8" w14:textId="77777777" w:rsidR="00714555" w:rsidRPr="007A6F6B" w:rsidRDefault="00714555" w:rsidP="0006008D">
            <w:pPr>
              <w:rPr>
                <w:rFonts w:ascii="Arial" w:hAnsi="Arial" w:cs="Arial"/>
                <w:iCs/>
                <w:sz w:val="18"/>
                <w:szCs w:val="18"/>
                <w:lang w:val="es-ES_tradnl"/>
              </w:rPr>
            </w:pPr>
          </w:p>
        </w:tc>
        <w:tc>
          <w:tcPr>
            <w:tcW w:w="1560" w:type="dxa"/>
            <w:vAlign w:val="center"/>
          </w:tcPr>
          <w:p w14:paraId="117CE224" w14:textId="77777777" w:rsidR="00714555" w:rsidRPr="007A6F6B" w:rsidRDefault="00714555" w:rsidP="0006008D">
            <w:pPr>
              <w:rPr>
                <w:rFonts w:ascii="Arial" w:hAnsi="Arial" w:cs="Arial"/>
                <w:iCs/>
                <w:sz w:val="18"/>
                <w:szCs w:val="18"/>
                <w:lang w:val="es-ES_tradnl"/>
              </w:rPr>
            </w:pPr>
          </w:p>
        </w:tc>
      </w:tr>
      <w:tr w:rsidR="00714555" w:rsidRPr="007A6F6B" w14:paraId="63D6BE79" w14:textId="77777777" w:rsidTr="0006008D">
        <w:trPr>
          <w:gridAfter w:val="1"/>
          <w:wAfter w:w="711" w:type="dxa"/>
          <w:cantSplit/>
          <w:trHeight w:val="284"/>
        </w:trPr>
        <w:tc>
          <w:tcPr>
            <w:tcW w:w="5809" w:type="dxa"/>
          </w:tcPr>
          <w:p w14:paraId="2E290C5E"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Electrocardiografía, en casos en los que la CSBP requerirá de estos servicios para pacientes hospitalizados, en quirófano y en situaciones de emergencia.</w:t>
            </w:r>
          </w:p>
        </w:tc>
        <w:tc>
          <w:tcPr>
            <w:tcW w:w="2410" w:type="dxa"/>
            <w:vAlign w:val="center"/>
          </w:tcPr>
          <w:p w14:paraId="77CC4B16" w14:textId="77777777" w:rsidR="00714555" w:rsidRPr="007A6F6B" w:rsidRDefault="00714555" w:rsidP="0006008D">
            <w:pPr>
              <w:rPr>
                <w:rFonts w:ascii="Arial" w:hAnsi="Arial" w:cs="Arial"/>
                <w:iCs/>
                <w:sz w:val="18"/>
                <w:szCs w:val="18"/>
                <w:lang w:val="es-ES_tradnl"/>
              </w:rPr>
            </w:pPr>
          </w:p>
        </w:tc>
        <w:tc>
          <w:tcPr>
            <w:tcW w:w="567" w:type="dxa"/>
            <w:vAlign w:val="center"/>
          </w:tcPr>
          <w:p w14:paraId="73697C22" w14:textId="77777777" w:rsidR="00714555" w:rsidRPr="007A6F6B" w:rsidRDefault="00714555" w:rsidP="0006008D">
            <w:pPr>
              <w:rPr>
                <w:rFonts w:ascii="Arial" w:hAnsi="Arial" w:cs="Arial"/>
                <w:iCs/>
                <w:sz w:val="18"/>
                <w:szCs w:val="18"/>
                <w:lang w:val="es-ES_tradnl"/>
              </w:rPr>
            </w:pPr>
          </w:p>
        </w:tc>
        <w:tc>
          <w:tcPr>
            <w:tcW w:w="567" w:type="dxa"/>
            <w:vAlign w:val="center"/>
          </w:tcPr>
          <w:p w14:paraId="30CC08FB" w14:textId="77777777" w:rsidR="00714555" w:rsidRPr="007A6F6B" w:rsidRDefault="00714555" w:rsidP="0006008D">
            <w:pPr>
              <w:rPr>
                <w:rFonts w:ascii="Arial" w:hAnsi="Arial" w:cs="Arial"/>
                <w:iCs/>
                <w:sz w:val="18"/>
                <w:szCs w:val="18"/>
                <w:lang w:val="es-ES_tradnl"/>
              </w:rPr>
            </w:pPr>
          </w:p>
        </w:tc>
        <w:tc>
          <w:tcPr>
            <w:tcW w:w="1560" w:type="dxa"/>
            <w:vAlign w:val="center"/>
          </w:tcPr>
          <w:p w14:paraId="1E815CED" w14:textId="77777777" w:rsidR="00714555" w:rsidRPr="007A6F6B" w:rsidRDefault="00714555" w:rsidP="0006008D">
            <w:pPr>
              <w:rPr>
                <w:rFonts w:ascii="Arial" w:hAnsi="Arial" w:cs="Arial"/>
                <w:iCs/>
                <w:sz w:val="18"/>
                <w:szCs w:val="18"/>
                <w:lang w:val="es-ES_tradnl"/>
              </w:rPr>
            </w:pPr>
          </w:p>
        </w:tc>
      </w:tr>
      <w:tr w:rsidR="00714555" w:rsidRPr="007A6F6B" w14:paraId="0A28E90E" w14:textId="77777777" w:rsidTr="0006008D">
        <w:trPr>
          <w:gridAfter w:val="1"/>
          <w:wAfter w:w="711" w:type="dxa"/>
          <w:cantSplit/>
          <w:trHeight w:val="284"/>
        </w:trPr>
        <w:tc>
          <w:tcPr>
            <w:tcW w:w="5809" w:type="dxa"/>
          </w:tcPr>
          <w:p w14:paraId="405601A6"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Los horarios de atención son diurnos y nocturnos, inclusive fines de semana, feriados y días no laborables.</w:t>
            </w:r>
          </w:p>
        </w:tc>
        <w:tc>
          <w:tcPr>
            <w:tcW w:w="2410" w:type="dxa"/>
            <w:vAlign w:val="center"/>
          </w:tcPr>
          <w:p w14:paraId="3E8A010A" w14:textId="77777777" w:rsidR="00714555" w:rsidRPr="007A6F6B" w:rsidRDefault="00714555" w:rsidP="0006008D">
            <w:pPr>
              <w:rPr>
                <w:rFonts w:ascii="Arial" w:hAnsi="Arial" w:cs="Arial"/>
                <w:iCs/>
                <w:sz w:val="18"/>
                <w:szCs w:val="18"/>
                <w:lang w:val="es-ES_tradnl"/>
              </w:rPr>
            </w:pPr>
          </w:p>
        </w:tc>
        <w:tc>
          <w:tcPr>
            <w:tcW w:w="567" w:type="dxa"/>
            <w:vAlign w:val="center"/>
          </w:tcPr>
          <w:p w14:paraId="4F56BE44" w14:textId="77777777" w:rsidR="00714555" w:rsidRPr="007A6F6B" w:rsidRDefault="00714555" w:rsidP="0006008D">
            <w:pPr>
              <w:rPr>
                <w:rFonts w:ascii="Arial" w:hAnsi="Arial" w:cs="Arial"/>
                <w:iCs/>
                <w:sz w:val="18"/>
                <w:szCs w:val="18"/>
                <w:lang w:val="es-ES_tradnl"/>
              </w:rPr>
            </w:pPr>
          </w:p>
        </w:tc>
        <w:tc>
          <w:tcPr>
            <w:tcW w:w="567" w:type="dxa"/>
            <w:vAlign w:val="center"/>
          </w:tcPr>
          <w:p w14:paraId="4DCE042E" w14:textId="77777777" w:rsidR="00714555" w:rsidRPr="007A6F6B" w:rsidRDefault="00714555" w:rsidP="0006008D">
            <w:pPr>
              <w:rPr>
                <w:rFonts w:ascii="Arial" w:hAnsi="Arial" w:cs="Arial"/>
                <w:iCs/>
                <w:sz w:val="18"/>
                <w:szCs w:val="18"/>
                <w:lang w:val="es-ES_tradnl"/>
              </w:rPr>
            </w:pPr>
          </w:p>
        </w:tc>
        <w:tc>
          <w:tcPr>
            <w:tcW w:w="1560" w:type="dxa"/>
            <w:vAlign w:val="center"/>
          </w:tcPr>
          <w:p w14:paraId="73832B81" w14:textId="77777777" w:rsidR="00714555" w:rsidRPr="007A6F6B" w:rsidRDefault="00714555" w:rsidP="0006008D">
            <w:pPr>
              <w:rPr>
                <w:rFonts w:ascii="Arial" w:hAnsi="Arial" w:cs="Arial"/>
                <w:iCs/>
                <w:sz w:val="18"/>
                <w:szCs w:val="18"/>
                <w:lang w:val="es-ES_tradnl"/>
              </w:rPr>
            </w:pPr>
          </w:p>
        </w:tc>
      </w:tr>
      <w:tr w:rsidR="00714555" w:rsidRPr="007A6F6B" w14:paraId="1C0B5734" w14:textId="77777777" w:rsidTr="0006008D">
        <w:trPr>
          <w:gridAfter w:val="1"/>
          <w:wAfter w:w="711" w:type="dxa"/>
          <w:cantSplit/>
          <w:trHeight w:val="284"/>
        </w:trPr>
        <w:tc>
          <w:tcPr>
            <w:tcW w:w="5809" w:type="dxa"/>
          </w:tcPr>
          <w:p w14:paraId="5E8174DB"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Otros servicios de electro diagnóstico.</w:t>
            </w:r>
          </w:p>
        </w:tc>
        <w:tc>
          <w:tcPr>
            <w:tcW w:w="2410" w:type="dxa"/>
            <w:vAlign w:val="center"/>
          </w:tcPr>
          <w:p w14:paraId="276CED4C" w14:textId="77777777" w:rsidR="00714555" w:rsidRPr="007A6F6B" w:rsidRDefault="00714555" w:rsidP="0006008D">
            <w:pPr>
              <w:rPr>
                <w:rFonts w:ascii="Arial" w:hAnsi="Arial" w:cs="Arial"/>
                <w:iCs/>
                <w:sz w:val="18"/>
                <w:szCs w:val="18"/>
                <w:lang w:val="es-ES_tradnl"/>
              </w:rPr>
            </w:pPr>
          </w:p>
        </w:tc>
        <w:tc>
          <w:tcPr>
            <w:tcW w:w="567" w:type="dxa"/>
            <w:vAlign w:val="center"/>
          </w:tcPr>
          <w:p w14:paraId="18D83A21" w14:textId="77777777" w:rsidR="00714555" w:rsidRPr="007A6F6B" w:rsidRDefault="00714555" w:rsidP="0006008D">
            <w:pPr>
              <w:rPr>
                <w:rFonts w:ascii="Arial" w:hAnsi="Arial" w:cs="Arial"/>
                <w:iCs/>
                <w:sz w:val="18"/>
                <w:szCs w:val="18"/>
                <w:lang w:val="es-ES_tradnl"/>
              </w:rPr>
            </w:pPr>
          </w:p>
        </w:tc>
        <w:tc>
          <w:tcPr>
            <w:tcW w:w="567" w:type="dxa"/>
            <w:vAlign w:val="center"/>
          </w:tcPr>
          <w:p w14:paraId="3A3ABC56" w14:textId="77777777" w:rsidR="00714555" w:rsidRPr="007A6F6B" w:rsidRDefault="00714555" w:rsidP="0006008D">
            <w:pPr>
              <w:rPr>
                <w:rFonts w:ascii="Arial" w:hAnsi="Arial" w:cs="Arial"/>
                <w:iCs/>
                <w:sz w:val="18"/>
                <w:szCs w:val="18"/>
                <w:lang w:val="es-ES_tradnl"/>
              </w:rPr>
            </w:pPr>
          </w:p>
        </w:tc>
        <w:tc>
          <w:tcPr>
            <w:tcW w:w="1560" w:type="dxa"/>
            <w:vAlign w:val="center"/>
          </w:tcPr>
          <w:p w14:paraId="7A57F97E" w14:textId="77777777" w:rsidR="00714555" w:rsidRPr="007A6F6B" w:rsidRDefault="00714555" w:rsidP="0006008D">
            <w:pPr>
              <w:rPr>
                <w:rFonts w:ascii="Arial" w:hAnsi="Arial" w:cs="Arial"/>
                <w:iCs/>
                <w:sz w:val="18"/>
                <w:szCs w:val="18"/>
                <w:lang w:val="es-ES_tradnl"/>
              </w:rPr>
            </w:pPr>
          </w:p>
        </w:tc>
      </w:tr>
      <w:tr w:rsidR="00714555" w:rsidRPr="007A6F6B" w14:paraId="12528B9B" w14:textId="77777777" w:rsidTr="0006008D">
        <w:trPr>
          <w:gridAfter w:val="1"/>
          <w:wAfter w:w="711" w:type="dxa"/>
          <w:cantSplit/>
          <w:trHeight w:val="284"/>
        </w:trPr>
        <w:tc>
          <w:tcPr>
            <w:tcW w:w="5809" w:type="dxa"/>
          </w:tcPr>
          <w:p w14:paraId="7A1D2640" w14:textId="77777777" w:rsidR="00714555" w:rsidRPr="007A6F6B" w:rsidRDefault="00714555" w:rsidP="00714555">
            <w:pPr>
              <w:numPr>
                <w:ilvl w:val="0"/>
                <w:numId w:val="40"/>
              </w:numPr>
              <w:ind w:hanging="720"/>
              <w:rPr>
                <w:rFonts w:ascii="Arial" w:hAnsi="Arial" w:cs="Arial"/>
                <w:b/>
                <w:bCs/>
                <w:sz w:val="18"/>
                <w:szCs w:val="18"/>
              </w:rPr>
            </w:pPr>
            <w:r w:rsidRPr="007A6F6B">
              <w:rPr>
                <w:rFonts w:ascii="Arial" w:hAnsi="Arial" w:cs="Arial"/>
                <w:b/>
                <w:bCs/>
                <w:sz w:val="18"/>
                <w:szCs w:val="18"/>
              </w:rPr>
              <w:t>FARMACIA.CARACTERISTICAS:</w:t>
            </w:r>
          </w:p>
          <w:p w14:paraId="4B516693" w14:textId="77777777" w:rsidR="00714555" w:rsidRPr="007A6F6B" w:rsidRDefault="00714555" w:rsidP="0006008D">
            <w:pPr>
              <w:ind w:left="720"/>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0CD90307" w14:textId="77777777" w:rsidR="00714555" w:rsidRPr="007A6F6B" w:rsidRDefault="00714555" w:rsidP="0006008D">
            <w:pPr>
              <w:rPr>
                <w:rFonts w:ascii="Arial" w:hAnsi="Arial" w:cs="Arial"/>
                <w:iCs/>
                <w:sz w:val="18"/>
                <w:szCs w:val="18"/>
                <w:lang w:val="es-ES_tradnl"/>
              </w:rPr>
            </w:pPr>
          </w:p>
        </w:tc>
        <w:tc>
          <w:tcPr>
            <w:tcW w:w="567" w:type="dxa"/>
            <w:vAlign w:val="center"/>
          </w:tcPr>
          <w:p w14:paraId="7C55CD0D" w14:textId="77777777" w:rsidR="00714555" w:rsidRPr="007A6F6B" w:rsidRDefault="00714555" w:rsidP="0006008D">
            <w:pPr>
              <w:rPr>
                <w:rFonts w:ascii="Arial" w:hAnsi="Arial" w:cs="Arial"/>
                <w:iCs/>
                <w:sz w:val="18"/>
                <w:szCs w:val="18"/>
                <w:lang w:val="es-ES_tradnl"/>
              </w:rPr>
            </w:pPr>
          </w:p>
        </w:tc>
        <w:tc>
          <w:tcPr>
            <w:tcW w:w="567" w:type="dxa"/>
            <w:vAlign w:val="center"/>
          </w:tcPr>
          <w:p w14:paraId="02A85DB1" w14:textId="77777777" w:rsidR="00714555" w:rsidRPr="007A6F6B" w:rsidRDefault="00714555" w:rsidP="0006008D">
            <w:pPr>
              <w:rPr>
                <w:rFonts w:ascii="Arial" w:hAnsi="Arial" w:cs="Arial"/>
                <w:iCs/>
                <w:sz w:val="18"/>
                <w:szCs w:val="18"/>
                <w:lang w:val="es-ES_tradnl"/>
              </w:rPr>
            </w:pPr>
          </w:p>
        </w:tc>
        <w:tc>
          <w:tcPr>
            <w:tcW w:w="1560" w:type="dxa"/>
            <w:vAlign w:val="center"/>
          </w:tcPr>
          <w:p w14:paraId="101F0D6B" w14:textId="77777777" w:rsidR="00714555" w:rsidRPr="007A6F6B" w:rsidRDefault="00714555" w:rsidP="0006008D">
            <w:pPr>
              <w:rPr>
                <w:rFonts w:ascii="Arial" w:hAnsi="Arial" w:cs="Arial"/>
                <w:iCs/>
                <w:sz w:val="18"/>
                <w:szCs w:val="18"/>
                <w:lang w:val="es-ES_tradnl"/>
              </w:rPr>
            </w:pPr>
          </w:p>
        </w:tc>
      </w:tr>
      <w:tr w:rsidR="00714555" w:rsidRPr="007A6F6B" w14:paraId="762AF816" w14:textId="77777777" w:rsidTr="0006008D">
        <w:trPr>
          <w:gridAfter w:val="1"/>
          <w:wAfter w:w="711" w:type="dxa"/>
          <w:cantSplit/>
          <w:trHeight w:val="284"/>
        </w:trPr>
        <w:tc>
          <w:tcPr>
            <w:tcW w:w="5809" w:type="dxa"/>
          </w:tcPr>
          <w:p w14:paraId="03C2799A"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Un espacio para el estante de medicamentos para uso de pacientes que están hospitalizados, para cirugías y emergencias.</w:t>
            </w:r>
          </w:p>
        </w:tc>
        <w:tc>
          <w:tcPr>
            <w:tcW w:w="2410" w:type="dxa"/>
            <w:vAlign w:val="center"/>
          </w:tcPr>
          <w:p w14:paraId="56BFB693" w14:textId="77777777" w:rsidR="00714555" w:rsidRPr="007A6F6B" w:rsidRDefault="00714555" w:rsidP="0006008D">
            <w:pPr>
              <w:rPr>
                <w:rFonts w:ascii="Arial" w:hAnsi="Arial" w:cs="Arial"/>
                <w:iCs/>
                <w:sz w:val="18"/>
                <w:szCs w:val="18"/>
                <w:lang w:val="es-ES_tradnl"/>
              </w:rPr>
            </w:pPr>
          </w:p>
        </w:tc>
        <w:tc>
          <w:tcPr>
            <w:tcW w:w="567" w:type="dxa"/>
            <w:vAlign w:val="center"/>
          </w:tcPr>
          <w:p w14:paraId="13CC16FF" w14:textId="77777777" w:rsidR="00714555" w:rsidRPr="007A6F6B" w:rsidRDefault="00714555" w:rsidP="0006008D">
            <w:pPr>
              <w:rPr>
                <w:rFonts w:ascii="Arial" w:hAnsi="Arial" w:cs="Arial"/>
                <w:iCs/>
                <w:sz w:val="18"/>
                <w:szCs w:val="18"/>
                <w:lang w:val="es-ES_tradnl"/>
              </w:rPr>
            </w:pPr>
          </w:p>
        </w:tc>
        <w:tc>
          <w:tcPr>
            <w:tcW w:w="567" w:type="dxa"/>
            <w:vAlign w:val="center"/>
          </w:tcPr>
          <w:p w14:paraId="179AF634" w14:textId="77777777" w:rsidR="00714555" w:rsidRPr="007A6F6B" w:rsidRDefault="00714555" w:rsidP="0006008D">
            <w:pPr>
              <w:rPr>
                <w:rFonts w:ascii="Arial" w:hAnsi="Arial" w:cs="Arial"/>
                <w:iCs/>
                <w:sz w:val="18"/>
                <w:szCs w:val="18"/>
                <w:lang w:val="es-ES_tradnl"/>
              </w:rPr>
            </w:pPr>
          </w:p>
        </w:tc>
        <w:tc>
          <w:tcPr>
            <w:tcW w:w="1560" w:type="dxa"/>
            <w:vAlign w:val="center"/>
          </w:tcPr>
          <w:p w14:paraId="2EE3D9E5" w14:textId="77777777" w:rsidR="00714555" w:rsidRPr="007A6F6B" w:rsidRDefault="00714555" w:rsidP="0006008D">
            <w:pPr>
              <w:rPr>
                <w:rFonts w:ascii="Arial" w:hAnsi="Arial" w:cs="Arial"/>
                <w:iCs/>
                <w:sz w:val="18"/>
                <w:szCs w:val="18"/>
                <w:lang w:val="es-ES_tradnl"/>
              </w:rPr>
            </w:pPr>
          </w:p>
        </w:tc>
      </w:tr>
      <w:tr w:rsidR="00714555" w:rsidRPr="007A6F6B" w14:paraId="07FC0C38" w14:textId="77777777" w:rsidTr="0006008D">
        <w:trPr>
          <w:gridAfter w:val="1"/>
          <w:wAfter w:w="711" w:type="dxa"/>
          <w:cantSplit/>
          <w:trHeight w:val="284"/>
        </w:trPr>
        <w:tc>
          <w:tcPr>
            <w:tcW w:w="5809" w:type="dxa"/>
          </w:tcPr>
          <w:p w14:paraId="697C5249" w14:textId="77777777" w:rsidR="00714555" w:rsidRPr="007A6F6B" w:rsidRDefault="00714555" w:rsidP="00714555">
            <w:pPr>
              <w:numPr>
                <w:ilvl w:val="0"/>
                <w:numId w:val="40"/>
              </w:numPr>
              <w:ind w:hanging="720"/>
              <w:rPr>
                <w:rFonts w:ascii="Arial" w:hAnsi="Arial" w:cs="Arial"/>
                <w:b/>
                <w:bCs/>
                <w:sz w:val="18"/>
                <w:szCs w:val="18"/>
              </w:rPr>
            </w:pPr>
            <w:r w:rsidRPr="007A6F6B">
              <w:rPr>
                <w:rFonts w:ascii="Arial" w:hAnsi="Arial" w:cs="Arial"/>
                <w:b/>
                <w:bCs/>
                <w:sz w:val="18"/>
                <w:szCs w:val="18"/>
              </w:rPr>
              <w:t>CENTRAL DE INFORMACIONES.CARACTERISTICAS:</w:t>
            </w:r>
          </w:p>
          <w:p w14:paraId="616DA2BE" w14:textId="77777777" w:rsidR="00714555" w:rsidRPr="007A6F6B" w:rsidRDefault="00714555" w:rsidP="0006008D">
            <w:pPr>
              <w:ind w:left="720"/>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46094643" w14:textId="77777777" w:rsidR="00714555" w:rsidRPr="007A6F6B" w:rsidRDefault="00714555" w:rsidP="0006008D">
            <w:pPr>
              <w:rPr>
                <w:rFonts w:ascii="Arial" w:hAnsi="Arial" w:cs="Arial"/>
                <w:iCs/>
                <w:sz w:val="18"/>
                <w:szCs w:val="18"/>
                <w:lang w:val="es-ES_tradnl"/>
              </w:rPr>
            </w:pPr>
          </w:p>
        </w:tc>
        <w:tc>
          <w:tcPr>
            <w:tcW w:w="567" w:type="dxa"/>
            <w:vAlign w:val="center"/>
          </w:tcPr>
          <w:p w14:paraId="6CD9601D" w14:textId="77777777" w:rsidR="00714555" w:rsidRPr="007A6F6B" w:rsidRDefault="00714555" w:rsidP="0006008D">
            <w:pPr>
              <w:rPr>
                <w:rFonts w:ascii="Arial" w:hAnsi="Arial" w:cs="Arial"/>
                <w:iCs/>
                <w:sz w:val="18"/>
                <w:szCs w:val="18"/>
                <w:lang w:val="es-ES_tradnl"/>
              </w:rPr>
            </w:pPr>
          </w:p>
        </w:tc>
        <w:tc>
          <w:tcPr>
            <w:tcW w:w="567" w:type="dxa"/>
            <w:vAlign w:val="center"/>
          </w:tcPr>
          <w:p w14:paraId="6A492853" w14:textId="77777777" w:rsidR="00714555" w:rsidRPr="007A6F6B" w:rsidRDefault="00714555" w:rsidP="0006008D">
            <w:pPr>
              <w:rPr>
                <w:rFonts w:ascii="Arial" w:hAnsi="Arial" w:cs="Arial"/>
                <w:iCs/>
                <w:sz w:val="18"/>
                <w:szCs w:val="18"/>
                <w:lang w:val="es-ES_tradnl"/>
              </w:rPr>
            </w:pPr>
          </w:p>
        </w:tc>
        <w:tc>
          <w:tcPr>
            <w:tcW w:w="1560" w:type="dxa"/>
            <w:vAlign w:val="center"/>
          </w:tcPr>
          <w:p w14:paraId="139CF8A8" w14:textId="77777777" w:rsidR="00714555" w:rsidRPr="007A6F6B" w:rsidRDefault="00714555" w:rsidP="0006008D">
            <w:pPr>
              <w:rPr>
                <w:rFonts w:ascii="Arial" w:hAnsi="Arial" w:cs="Arial"/>
                <w:iCs/>
                <w:sz w:val="18"/>
                <w:szCs w:val="18"/>
                <w:lang w:val="es-ES_tradnl"/>
              </w:rPr>
            </w:pPr>
          </w:p>
        </w:tc>
      </w:tr>
      <w:tr w:rsidR="00714555" w:rsidRPr="007A6F6B" w14:paraId="53335590" w14:textId="77777777" w:rsidTr="0006008D">
        <w:trPr>
          <w:gridAfter w:val="1"/>
          <w:wAfter w:w="711" w:type="dxa"/>
          <w:cantSplit/>
          <w:trHeight w:val="284"/>
        </w:trPr>
        <w:tc>
          <w:tcPr>
            <w:tcW w:w="5809" w:type="dxa"/>
          </w:tcPr>
          <w:p w14:paraId="6B6D62E2"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Un ambiente ubicado al ingreso del centro hospitalario, que cuente con central telefónica y personal permanente en horarios de 8:00 am a 18:00 pm.</w:t>
            </w:r>
          </w:p>
        </w:tc>
        <w:tc>
          <w:tcPr>
            <w:tcW w:w="2410" w:type="dxa"/>
            <w:vAlign w:val="center"/>
          </w:tcPr>
          <w:p w14:paraId="5E776E30" w14:textId="77777777" w:rsidR="00714555" w:rsidRPr="007A6F6B" w:rsidRDefault="00714555" w:rsidP="0006008D">
            <w:pPr>
              <w:rPr>
                <w:rFonts w:ascii="Arial" w:hAnsi="Arial" w:cs="Arial"/>
                <w:iCs/>
                <w:sz w:val="18"/>
                <w:szCs w:val="18"/>
                <w:lang w:val="es-ES_tradnl"/>
              </w:rPr>
            </w:pPr>
          </w:p>
        </w:tc>
        <w:tc>
          <w:tcPr>
            <w:tcW w:w="567" w:type="dxa"/>
            <w:vAlign w:val="center"/>
          </w:tcPr>
          <w:p w14:paraId="26CB0B78" w14:textId="77777777" w:rsidR="00714555" w:rsidRPr="007A6F6B" w:rsidRDefault="00714555" w:rsidP="0006008D">
            <w:pPr>
              <w:rPr>
                <w:rFonts w:ascii="Arial" w:hAnsi="Arial" w:cs="Arial"/>
                <w:iCs/>
                <w:sz w:val="18"/>
                <w:szCs w:val="18"/>
                <w:lang w:val="es-ES_tradnl"/>
              </w:rPr>
            </w:pPr>
          </w:p>
        </w:tc>
        <w:tc>
          <w:tcPr>
            <w:tcW w:w="567" w:type="dxa"/>
            <w:vAlign w:val="center"/>
          </w:tcPr>
          <w:p w14:paraId="5683C0E0" w14:textId="77777777" w:rsidR="00714555" w:rsidRPr="007A6F6B" w:rsidRDefault="00714555" w:rsidP="0006008D">
            <w:pPr>
              <w:rPr>
                <w:rFonts w:ascii="Arial" w:hAnsi="Arial" w:cs="Arial"/>
                <w:iCs/>
                <w:sz w:val="18"/>
                <w:szCs w:val="18"/>
                <w:lang w:val="es-ES_tradnl"/>
              </w:rPr>
            </w:pPr>
          </w:p>
        </w:tc>
        <w:tc>
          <w:tcPr>
            <w:tcW w:w="1560" w:type="dxa"/>
            <w:vAlign w:val="center"/>
          </w:tcPr>
          <w:p w14:paraId="178B39C1" w14:textId="77777777" w:rsidR="00714555" w:rsidRPr="007A6F6B" w:rsidRDefault="00714555" w:rsidP="0006008D">
            <w:pPr>
              <w:rPr>
                <w:rFonts w:ascii="Arial" w:hAnsi="Arial" w:cs="Arial"/>
                <w:iCs/>
                <w:sz w:val="18"/>
                <w:szCs w:val="18"/>
                <w:lang w:val="es-ES_tradnl"/>
              </w:rPr>
            </w:pPr>
          </w:p>
        </w:tc>
      </w:tr>
      <w:tr w:rsidR="00714555" w:rsidRPr="007A6F6B" w14:paraId="5BCE2D88" w14:textId="77777777" w:rsidTr="0006008D">
        <w:trPr>
          <w:gridAfter w:val="1"/>
          <w:wAfter w:w="711" w:type="dxa"/>
          <w:cantSplit/>
          <w:trHeight w:val="284"/>
        </w:trPr>
        <w:tc>
          <w:tcPr>
            <w:tcW w:w="5809" w:type="dxa"/>
          </w:tcPr>
          <w:p w14:paraId="736654D8" w14:textId="77777777" w:rsidR="00714555" w:rsidRPr="007A6F6B" w:rsidRDefault="00714555" w:rsidP="00714555">
            <w:pPr>
              <w:numPr>
                <w:ilvl w:val="0"/>
                <w:numId w:val="40"/>
              </w:numPr>
              <w:ind w:hanging="648"/>
              <w:rPr>
                <w:rFonts w:ascii="Arial" w:hAnsi="Arial" w:cs="Arial"/>
                <w:sz w:val="18"/>
                <w:szCs w:val="18"/>
              </w:rPr>
            </w:pPr>
            <w:r w:rsidRPr="007A6F6B">
              <w:rPr>
                <w:rFonts w:ascii="Arial" w:hAnsi="Arial" w:cs="Arial"/>
                <w:b/>
                <w:bCs/>
                <w:sz w:val="18"/>
                <w:szCs w:val="18"/>
              </w:rPr>
              <w:t>SALA DE ESPERA CARACTERISTICAS:</w:t>
            </w:r>
          </w:p>
          <w:p w14:paraId="37D1D303" w14:textId="77777777" w:rsidR="00714555" w:rsidRPr="007A6F6B" w:rsidRDefault="00714555" w:rsidP="0006008D">
            <w:pPr>
              <w:ind w:left="720"/>
              <w:rPr>
                <w:rFonts w:ascii="Arial" w:hAnsi="Arial" w:cs="Arial"/>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0798ED57" w14:textId="77777777" w:rsidR="00714555" w:rsidRPr="007A6F6B" w:rsidRDefault="00714555" w:rsidP="0006008D">
            <w:pPr>
              <w:rPr>
                <w:rFonts w:ascii="Arial" w:hAnsi="Arial" w:cs="Arial"/>
                <w:iCs/>
                <w:sz w:val="18"/>
                <w:szCs w:val="18"/>
                <w:lang w:val="es-ES_tradnl"/>
              </w:rPr>
            </w:pPr>
          </w:p>
        </w:tc>
        <w:tc>
          <w:tcPr>
            <w:tcW w:w="567" w:type="dxa"/>
            <w:vAlign w:val="center"/>
          </w:tcPr>
          <w:p w14:paraId="10D5CE84" w14:textId="77777777" w:rsidR="00714555" w:rsidRPr="007A6F6B" w:rsidRDefault="00714555" w:rsidP="0006008D">
            <w:pPr>
              <w:rPr>
                <w:rFonts w:ascii="Arial" w:hAnsi="Arial" w:cs="Arial"/>
                <w:iCs/>
                <w:sz w:val="18"/>
                <w:szCs w:val="18"/>
                <w:lang w:val="es-ES_tradnl"/>
              </w:rPr>
            </w:pPr>
          </w:p>
        </w:tc>
        <w:tc>
          <w:tcPr>
            <w:tcW w:w="567" w:type="dxa"/>
            <w:vAlign w:val="center"/>
          </w:tcPr>
          <w:p w14:paraId="7560625C" w14:textId="77777777" w:rsidR="00714555" w:rsidRPr="007A6F6B" w:rsidRDefault="00714555" w:rsidP="0006008D">
            <w:pPr>
              <w:rPr>
                <w:rFonts w:ascii="Arial" w:hAnsi="Arial" w:cs="Arial"/>
                <w:iCs/>
                <w:sz w:val="18"/>
                <w:szCs w:val="18"/>
                <w:lang w:val="es-ES_tradnl"/>
              </w:rPr>
            </w:pPr>
          </w:p>
        </w:tc>
        <w:tc>
          <w:tcPr>
            <w:tcW w:w="1560" w:type="dxa"/>
            <w:vAlign w:val="center"/>
          </w:tcPr>
          <w:p w14:paraId="0DAA5D69" w14:textId="77777777" w:rsidR="00714555" w:rsidRPr="007A6F6B" w:rsidRDefault="00714555" w:rsidP="0006008D">
            <w:pPr>
              <w:rPr>
                <w:rFonts w:ascii="Arial" w:hAnsi="Arial" w:cs="Arial"/>
                <w:iCs/>
                <w:sz w:val="18"/>
                <w:szCs w:val="18"/>
                <w:lang w:val="es-ES_tradnl"/>
              </w:rPr>
            </w:pPr>
          </w:p>
        </w:tc>
      </w:tr>
      <w:tr w:rsidR="00714555" w:rsidRPr="007A6F6B" w14:paraId="279688CA" w14:textId="77777777" w:rsidTr="0006008D">
        <w:trPr>
          <w:gridAfter w:val="1"/>
          <w:wAfter w:w="711" w:type="dxa"/>
          <w:cantSplit/>
          <w:trHeight w:val="284"/>
        </w:trPr>
        <w:tc>
          <w:tcPr>
            <w:tcW w:w="5809" w:type="dxa"/>
          </w:tcPr>
          <w:p w14:paraId="0FB59094"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 xml:space="preserve">Ambiente contiguo a consultorio de emergencias.                                           </w:t>
            </w:r>
          </w:p>
        </w:tc>
        <w:tc>
          <w:tcPr>
            <w:tcW w:w="2410" w:type="dxa"/>
            <w:vAlign w:val="center"/>
          </w:tcPr>
          <w:p w14:paraId="43782CE5" w14:textId="77777777" w:rsidR="00714555" w:rsidRPr="007A6F6B" w:rsidRDefault="00714555" w:rsidP="0006008D">
            <w:pPr>
              <w:rPr>
                <w:rFonts w:ascii="Arial" w:hAnsi="Arial" w:cs="Arial"/>
                <w:iCs/>
                <w:sz w:val="18"/>
                <w:szCs w:val="18"/>
                <w:lang w:val="es-ES_tradnl"/>
              </w:rPr>
            </w:pPr>
          </w:p>
        </w:tc>
        <w:tc>
          <w:tcPr>
            <w:tcW w:w="567" w:type="dxa"/>
            <w:vAlign w:val="center"/>
          </w:tcPr>
          <w:p w14:paraId="745F30B1" w14:textId="77777777" w:rsidR="00714555" w:rsidRPr="007A6F6B" w:rsidRDefault="00714555" w:rsidP="0006008D">
            <w:pPr>
              <w:rPr>
                <w:rFonts w:ascii="Arial" w:hAnsi="Arial" w:cs="Arial"/>
                <w:iCs/>
                <w:sz w:val="18"/>
                <w:szCs w:val="18"/>
                <w:lang w:val="es-ES_tradnl"/>
              </w:rPr>
            </w:pPr>
          </w:p>
        </w:tc>
        <w:tc>
          <w:tcPr>
            <w:tcW w:w="567" w:type="dxa"/>
            <w:vAlign w:val="center"/>
          </w:tcPr>
          <w:p w14:paraId="02DBFEE6" w14:textId="77777777" w:rsidR="00714555" w:rsidRPr="007A6F6B" w:rsidRDefault="00714555" w:rsidP="0006008D">
            <w:pPr>
              <w:rPr>
                <w:rFonts w:ascii="Arial" w:hAnsi="Arial" w:cs="Arial"/>
                <w:iCs/>
                <w:sz w:val="18"/>
                <w:szCs w:val="18"/>
                <w:lang w:val="es-ES_tradnl"/>
              </w:rPr>
            </w:pPr>
          </w:p>
        </w:tc>
        <w:tc>
          <w:tcPr>
            <w:tcW w:w="1560" w:type="dxa"/>
            <w:vAlign w:val="center"/>
          </w:tcPr>
          <w:p w14:paraId="4CCE7620" w14:textId="77777777" w:rsidR="00714555" w:rsidRPr="007A6F6B" w:rsidRDefault="00714555" w:rsidP="0006008D">
            <w:pPr>
              <w:rPr>
                <w:rFonts w:ascii="Arial" w:hAnsi="Arial" w:cs="Arial"/>
                <w:iCs/>
                <w:sz w:val="18"/>
                <w:szCs w:val="18"/>
                <w:lang w:val="es-ES_tradnl"/>
              </w:rPr>
            </w:pPr>
          </w:p>
        </w:tc>
      </w:tr>
      <w:tr w:rsidR="00714555" w:rsidRPr="007A6F6B" w14:paraId="6A8D161C" w14:textId="77777777" w:rsidTr="0006008D">
        <w:trPr>
          <w:gridAfter w:val="1"/>
          <w:wAfter w:w="711" w:type="dxa"/>
          <w:cantSplit/>
          <w:trHeight w:val="284"/>
        </w:trPr>
        <w:tc>
          <w:tcPr>
            <w:tcW w:w="5809" w:type="dxa"/>
          </w:tcPr>
          <w:p w14:paraId="550A6BB9"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Sistema de climatización de ambiente</w:t>
            </w:r>
          </w:p>
        </w:tc>
        <w:tc>
          <w:tcPr>
            <w:tcW w:w="2410" w:type="dxa"/>
            <w:vAlign w:val="center"/>
          </w:tcPr>
          <w:p w14:paraId="0BD376D8" w14:textId="77777777" w:rsidR="00714555" w:rsidRPr="007A6F6B" w:rsidRDefault="00714555" w:rsidP="0006008D">
            <w:pPr>
              <w:rPr>
                <w:rFonts w:ascii="Arial" w:hAnsi="Arial" w:cs="Arial"/>
                <w:iCs/>
                <w:sz w:val="18"/>
                <w:szCs w:val="18"/>
                <w:lang w:val="es-ES_tradnl"/>
              </w:rPr>
            </w:pPr>
          </w:p>
        </w:tc>
        <w:tc>
          <w:tcPr>
            <w:tcW w:w="567" w:type="dxa"/>
            <w:vAlign w:val="center"/>
          </w:tcPr>
          <w:p w14:paraId="4A82FFC1" w14:textId="77777777" w:rsidR="00714555" w:rsidRPr="007A6F6B" w:rsidRDefault="00714555" w:rsidP="0006008D">
            <w:pPr>
              <w:rPr>
                <w:rFonts w:ascii="Arial" w:hAnsi="Arial" w:cs="Arial"/>
                <w:iCs/>
                <w:sz w:val="18"/>
                <w:szCs w:val="18"/>
                <w:lang w:val="es-ES_tradnl"/>
              </w:rPr>
            </w:pPr>
          </w:p>
        </w:tc>
        <w:tc>
          <w:tcPr>
            <w:tcW w:w="567" w:type="dxa"/>
            <w:vAlign w:val="center"/>
          </w:tcPr>
          <w:p w14:paraId="1E9A6D4D" w14:textId="77777777" w:rsidR="00714555" w:rsidRPr="007A6F6B" w:rsidRDefault="00714555" w:rsidP="0006008D">
            <w:pPr>
              <w:rPr>
                <w:rFonts w:ascii="Arial" w:hAnsi="Arial" w:cs="Arial"/>
                <w:iCs/>
                <w:sz w:val="18"/>
                <w:szCs w:val="18"/>
                <w:lang w:val="es-ES_tradnl"/>
              </w:rPr>
            </w:pPr>
          </w:p>
        </w:tc>
        <w:tc>
          <w:tcPr>
            <w:tcW w:w="1560" w:type="dxa"/>
            <w:vAlign w:val="center"/>
          </w:tcPr>
          <w:p w14:paraId="255FE2D0" w14:textId="77777777" w:rsidR="00714555" w:rsidRPr="007A6F6B" w:rsidRDefault="00714555" w:rsidP="0006008D">
            <w:pPr>
              <w:rPr>
                <w:rFonts w:ascii="Arial" w:hAnsi="Arial" w:cs="Arial"/>
                <w:iCs/>
                <w:sz w:val="18"/>
                <w:szCs w:val="18"/>
                <w:lang w:val="es-ES_tradnl"/>
              </w:rPr>
            </w:pPr>
          </w:p>
        </w:tc>
      </w:tr>
      <w:tr w:rsidR="00714555" w:rsidRPr="007A6F6B" w14:paraId="0394B64E" w14:textId="77777777" w:rsidTr="0006008D">
        <w:trPr>
          <w:gridAfter w:val="1"/>
          <w:wAfter w:w="711" w:type="dxa"/>
          <w:cantSplit/>
          <w:trHeight w:val="284"/>
        </w:trPr>
        <w:tc>
          <w:tcPr>
            <w:tcW w:w="5809" w:type="dxa"/>
          </w:tcPr>
          <w:p w14:paraId="41961420"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Baño público equipado</w:t>
            </w:r>
          </w:p>
        </w:tc>
        <w:tc>
          <w:tcPr>
            <w:tcW w:w="2410" w:type="dxa"/>
            <w:vAlign w:val="center"/>
          </w:tcPr>
          <w:p w14:paraId="358EF54E" w14:textId="77777777" w:rsidR="00714555" w:rsidRPr="007A6F6B" w:rsidRDefault="00714555" w:rsidP="0006008D">
            <w:pPr>
              <w:rPr>
                <w:rFonts w:ascii="Arial" w:hAnsi="Arial" w:cs="Arial"/>
                <w:iCs/>
                <w:sz w:val="18"/>
                <w:szCs w:val="18"/>
                <w:lang w:val="es-ES_tradnl"/>
              </w:rPr>
            </w:pPr>
          </w:p>
        </w:tc>
        <w:tc>
          <w:tcPr>
            <w:tcW w:w="567" w:type="dxa"/>
            <w:vAlign w:val="center"/>
          </w:tcPr>
          <w:p w14:paraId="48657778" w14:textId="77777777" w:rsidR="00714555" w:rsidRPr="007A6F6B" w:rsidRDefault="00714555" w:rsidP="0006008D">
            <w:pPr>
              <w:rPr>
                <w:rFonts w:ascii="Arial" w:hAnsi="Arial" w:cs="Arial"/>
                <w:iCs/>
                <w:sz w:val="18"/>
                <w:szCs w:val="18"/>
                <w:lang w:val="es-ES_tradnl"/>
              </w:rPr>
            </w:pPr>
          </w:p>
        </w:tc>
        <w:tc>
          <w:tcPr>
            <w:tcW w:w="567" w:type="dxa"/>
            <w:vAlign w:val="center"/>
          </w:tcPr>
          <w:p w14:paraId="77A51107" w14:textId="77777777" w:rsidR="00714555" w:rsidRPr="007A6F6B" w:rsidRDefault="00714555" w:rsidP="0006008D">
            <w:pPr>
              <w:rPr>
                <w:rFonts w:ascii="Arial" w:hAnsi="Arial" w:cs="Arial"/>
                <w:iCs/>
                <w:sz w:val="18"/>
                <w:szCs w:val="18"/>
                <w:lang w:val="es-ES_tradnl"/>
              </w:rPr>
            </w:pPr>
          </w:p>
        </w:tc>
        <w:tc>
          <w:tcPr>
            <w:tcW w:w="1560" w:type="dxa"/>
            <w:vAlign w:val="center"/>
          </w:tcPr>
          <w:p w14:paraId="128B42F7" w14:textId="77777777" w:rsidR="00714555" w:rsidRPr="007A6F6B" w:rsidRDefault="00714555" w:rsidP="0006008D">
            <w:pPr>
              <w:rPr>
                <w:rFonts w:ascii="Arial" w:hAnsi="Arial" w:cs="Arial"/>
                <w:iCs/>
                <w:sz w:val="18"/>
                <w:szCs w:val="18"/>
                <w:lang w:val="es-ES_tradnl"/>
              </w:rPr>
            </w:pPr>
          </w:p>
        </w:tc>
      </w:tr>
      <w:tr w:rsidR="00714555" w:rsidRPr="007A6F6B" w14:paraId="07AF91FE" w14:textId="77777777" w:rsidTr="0006008D">
        <w:trPr>
          <w:gridAfter w:val="1"/>
          <w:wAfter w:w="711" w:type="dxa"/>
          <w:cantSplit/>
          <w:trHeight w:val="284"/>
        </w:trPr>
        <w:tc>
          <w:tcPr>
            <w:tcW w:w="5809" w:type="dxa"/>
          </w:tcPr>
          <w:p w14:paraId="7B228721" w14:textId="77777777" w:rsidR="00714555" w:rsidRPr="007A6F6B" w:rsidRDefault="00714555" w:rsidP="00714555">
            <w:pPr>
              <w:numPr>
                <w:ilvl w:val="0"/>
                <w:numId w:val="40"/>
              </w:numPr>
              <w:ind w:hanging="648"/>
              <w:rPr>
                <w:rFonts w:ascii="Arial" w:hAnsi="Arial" w:cs="Arial"/>
                <w:b/>
                <w:bCs/>
                <w:sz w:val="18"/>
                <w:szCs w:val="18"/>
              </w:rPr>
            </w:pPr>
            <w:r w:rsidRPr="007A6F6B">
              <w:rPr>
                <w:rFonts w:ascii="Arial" w:hAnsi="Arial" w:cs="Arial"/>
                <w:b/>
                <w:bCs/>
                <w:sz w:val="18"/>
                <w:szCs w:val="18"/>
              </w:rPr>
              <w:t>ÁREAS AUXILIARES PARA LIMPIEZA CARACTERISTICAS:</w:t>
            </w:r>
          </w:p>
          <w:p w14:paraId="76A6F10D" w14:textId="77777777" w:rsidR="00714555" w:rsidRPr="007A6F6B" w:rsidRDefault="00714555" w:rsidP="0006008D">
            <w:pPr>
              <w:ind w:left="720"/>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7D7A677F" w14:textId="77777777" w:rsidR="00714555" w:rsidRPr="007A6F6B" w:rsidRDefault="00714555" w:rsidP="0006008D">
            <w:pPr>
              <w:rPr>
                <w:rFonts w:ascii="Arial" w:hAnsi="Arial" w:cs="Arial"/>
                <w:iCs/>
                <w:sz w:val="18"/>
                <w:szCs w:val="18"/>
                <w:lang w:val="es-ES_tradnl"/>
              </w:rPr>
            </w:pPr>
          </w:p>
        </w:tc>
        <w:tc>
          <w:tcPr>
            <w:tcW w:w="567" w:type="dxa"/>
            <w:vAlign w:val="center"/>
          </w:tcPr>
          <w:p w14:paraId="5BE16301" w14:textId="77777777" w:rsidR="00714555" w:rsidRPr="007A6F6B" w:rsidRDefault="00714555" w:rsidP="0006008D">
            <w:pPr>
              <w:rPr>
                <w:rFonts w:ascii="Arial" w:hAnsi="Arial" w:cs="Arial"/>
                <w:iCs/>
                <w:sz w:val="18"/>
                <w:szCs w:val="18"/>
                <w:lang w:val="es-ES_tradnl"/>
              </w:rPr>
            </w:pPr>
          </w:p>
        </w:tc>
        <w:tc>
          <w:tcPr>
            <w:tcW w:w="567" w:type="dxa"/>
            <w:vAlign w:val="center"/>
          </w:tcPr>
          <w:p w14:paraId="709FFE8B" w14:textId="77777777" w:rsidR="00714555" w:rsidRPr="007A6F6B" w:rsidRDefault="00714555" w:rsidP="0006008D">
            <w:pPr>
              <w:rPr>
                <w:rFonts w:ascii="Arial" w:hAnsi="Arial" w:cs="Arial"/>
                <w:iCs/>
                <w:sz w:val="18"/>
                <w:szCs w:val="18"/>
                <w:lang w:val="es-ES_tradnl"/>
              </w:rPr>
            </w:pPr>
          </w:p>
        </w:tc>
        <w:tc>
          <w:tcPr>
            <w:tcW w:w="1560" w:type="dxa"/>
            <w:vAlign w:val="center"/>
          </w:tcPr>
          <w:p w14:paraId="44F50AE3" w14:textId="77777777" w:rsidR="00714555" w:rsidRPr="007A6F6B" w:rsidRDefault="00714555" w:rsidP="0006008D">
            <w:pPr>
              <w:rPr>
                <w:rFonts w:ascii="Arial" w:hAnsi="Arial" w:cs="Arial"/>
                <w:iCs/>
                <w:sz w:val="18"/>
                <w:szCs w:val="18"/>
                <w:lang w:val="es-ES_tradnl"/>
              </w:rPr>
            </w:pPr>
          </w:p>
        </w:tc>
      </w:tr>
      <w:tr w:rsidR="00714555" w:rsidRPr="007A6F6B" w14:paraId="4F296484" w14:textId="77777777" w:rsidTr="0006008D">
        <w:trPr>
          <w:gridAfter w:val="1"/>
          <w:wAfter w:w="711" w:type="dxa"/>
          <w:cantSplit/>
          <w:trHeight w:val="284"/>
        </w:trPr>
        <w:tc>
          <w:tcPr>
            <w:tcW w:w="5809" w:type="dxa"/>
          </w:tcPr>
          <w:p w14:paraId="7580637C"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Ambiente adecuado para almacenar material e insumos de limpieza, bajo normas de bioseguridad.</w:t>
            </w:r>
          </w:p>
        </w:tc>
        <w:tc>
          <w:tcPr>
            <w:tcW w:w="2410" w:type="dxa"/>
            <w:vAlign w:val="center"/>
          </w:tcPr>
          <w:p w14:paraId="59757E50" w14:textId="77777777" w:rsidR="00714555" w:rsidRPr="007A6F6B" w:rsidRDefault="00714555" w:rsidP="0006008D">
            <w:pPr>
              <w:rPr>
                <w:rFonts w:ascii="Arial" w:hAnsi="Arial" w:cs="Arial"/>
                <w:iCs/>
                <w:sz w:val="18"/>
                <w:szCs w:val="18"/>
                <w:lang w:val="es-ES_tradnl"/>
              </w:rPr>
            </w:pPr>
          </w:p>
        </w:tc>
        <w:tc>
          <w:tcPr>
            <w:tcW w:w="567" w:type="dxa"/>
            <w:vAlign w:val="center"/>
          </w:tcPr>
          <w:p w14:paraId="0B7B9D0E" w14:textId="77777777" w:rsidR="00714555" w:rsidRPr="007A6F6B" w:rsidRDefault="00714555" w:rsidP="0006008D">
            <w:pPr>
              <w:rPr>
                <w:rFonts w:ascii="Arial" w:hAnsi="Arial" w:cs="Arial"/>
                <w:iCs/>
                <w:sz w:val="18"/>
                <w:szCs w:val="18"/>
                <w:lang w:val="es-ES_tradnl"/>
              </w:rPr>
            </w:pPr>
          </w:p>
        </w:tc>
        <w:tc>
          <w:tcPr>
            <w:tcW w:w="567" w:type="dxa"/>
            <w:vAlign w:val="center"/>
          </w:tcPr>
          <w:p w14:paraId="2044DB55" w14:textId="77777777" w:rsidR="00714555" w:rsidRPr="007A6F6B" w:rsidRDefault="00714555" w:rsidP="0006008D">
            <w:pPr>
              <w:rPr>
                <w:rFonts w:ascii="Arial" w:hAnsi="Arial" w:cs="Arial"/>
                <w:iCs/>
                <w:sz w:val="18"/>
                <w:szCs w:val="18"/>
                <w:lang w:val="es-ES_tradnl"/>
              </w:rPr>
            </w:pPr>
          </w:p>
        </w:tc>
        <w:tc>
          <w:tcPr>
            <w:tcW w:w="1560" w:type="dxa"/>
            <w:vAlign w:val="center"/>
          </w:tcPr>
          <w:p w14:paraId="0C9F1D08" w14:textId="77777777" w:rsidR="00714555" w:rsidRPr="007A6F6B" w:rsidRDefault="00714555" w:rsidP="0006008D">
            <w:pPr>
              <w:rPr>
                <w:rFonts w:ascii="Arial" w:hAnsi="Arial" w:cs="Arial"/>
                <w:iCs/>
                <w:sz w:val="18"/>
                <w:szCs w:val="18"/>
                <w:lang w:val="es-ES_tradnl"/>
              </w:rPr>
            </w:pPr>
          </w:p>
        </w:tc>
      </w:tr>
      <w:tr w:rsidR="00714555" w:rsidRPr="007A6F6B" w14:paraId="0EF8AEDB" w14:textId="77777777" w:rsidTr="0006008D">
        <w:trPr>
          <w:gridAfter w:val="1"/>
          <w:wAfter w:w="711" w:type="dxa"/>
          <w:cantSplit/>
          <w:trHeight w:val="284"/>
        </w:trPr>
        <w:tc>
          <w:tcPr>
            <w:tcW w:w="5809" w:type="dxa"/>
          </w:tcPr>
          <w:p w14:paraId="02020708"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Con ambiente para el depósito final de desechos hospitalarios, según normas de bioseguridad.</w:t>
            </w:r>
          </w:p>
        </w:tc>
        <w:tc>
          <w:tcPr>
            <w:tcW w:w="2410" w:type="dxa"/>
            <w:vAlign w:val="center"/>
          </w:tcPr>
          <w:p w14:paraId="22D460AD" w14:textId="77777777" w:rsidR="00714555" w:rsidRPr="007A6F6B" w:rsidRDefault="00714555" w:rsidP="0006008D">
            <w:pPr>
              <w:rPr>
                <w:rFonts w:ascii="Arial" w:hAnsi="Arial" w:cs="Arial"/>
                <w:iCs/>
                <w:sz w:val="18"/>
                <w:szCs w:val="18"/>
                <w:lang w:val="es-ES_tradnl"/>
              </w:rPr>
            </w:pPr>
          </w:p>
        </w:tc>
        <w:tc>
          <w:tcPr>
            <w:tcW w:w="567" w:type="dxa"/>
            <w:vAlign w:val="center"/>
          </w:tcPr>
          <w:p w14:paraId="488D8B1D" w14:textId="77777777" w:rsidR="00714555" w:rsidRPr="007A6F6B" w:rsidRDefault="00714555" w:rsidP="0006008D">
            <w:pPr>
              <w:rPr>
                <w:rFonts w:ascii="Arial" w:hAnsi="Arial" w:cs="Arial"/>
                <w:iCs/>
                <w:sz w:val="18"/>
                <w:szCs w:val="18"/>
                <w:lang w:val="es-ES_tradnl"/>
              </w:rPr>
            </w:pPr>
          </w:p>
        </w:tc>
        <w:tc>
          <w:tcPr>
            <w:tcW w:w="567" w:type="dxa"/>
            <w:vAlign w:val="center"/>
          </w:tcPr>
          <w:p w14:paraId="791EC633" w14:textId="77777777" w:rsidR="00714555" w:rsidRPr="007A6F6B" w:rsidRDefault="00714555" w:rsidP="0006008D">
            <w:pPr>
              <w:rPr>
                <w:rFonts w:ascii="Arial" w:hAnsi="Arial" w:cs="Arial"/>
                <w:iCs/>
                <w:sz w:val="18"/>
                <w:szCs w:val="18"/>
                <w:lang w:val="es-ES_tradnl"/>
              </w:rPr>
            </w:pPr>
          </w:p>
        </w:tc>
        <w:tc>
          <w:tcPr>
            <w:tcW w:w="1560" w:type="dxa"/>
            <w:vAlign w:val="center"/>
          </w:tcPr>
          <w:p w14:paraId="2CA69D99" w14:textId="77777777" w:rsidR="00714555" w:rsidRPr="007A6F6B" w:rsidRDefault="00714555" w:rsidP="0006008D">
            <w:pPr>
              <w:rPr>
                <w:rFonts w:ascii="Arial" w:hAnsi="Arial" w:cs="Arial"/>
                <w:iCs/>
                <w:sz w:val="18"/>
                <w:szCs w:val="18"/>
                <w:lang w:val="es-ES_tradnl"/>
              </w:rPr>
            </w:pPr>
          </w:p>
        </w:tc>
      </w:tr>
      <w:tr w:rsidR="00714555" w:rsidRPr="007A6F6B" w14:paraId="428F2DCC" w14:textId="77777777" w:rsidTr="0006008D">
        <w:trPr>
          <w:gridAfter w:val="1"/>
          <w:wAfter w:w="711" w:type="dxa"/>
          <w:cantSplit/>
          <w:trHeight w:val="284"/>
        </w:trPr>
        <w:tc>
          <w:tcPr>
            <w:tcW w:w="5809" w:type="dxa"/>
          </w:tcPr>
          <w:p w14:paraId="7558CAD7" w14:textId="77777777" w:rsidR="00714555" w:rsidRPr="007A6F6B" w:rsidRDefault="00714555" w:rsidP="00714555">
            <w:pPr>
              <w:numPr>
                <w:ilvl w:val="1"/>
                <w:numId w:val="40"/>
              </w:numPr>
              <w:spacing w:after="200" w:line="276" w:lineRule="auto"/>
              <w:rPr>
                <w:rFonts w:ascii="Arial" w:hAnsi="Arial" w:cs="Arial"/>
                <w:sz w:val="18"/>
                <w:szCs w:val="18"/>
              </w:rPr>
            </w:pPr>
            <w:r w:rsidRPr="007A6F6B">
              <w:rPr>
                <w:rFonts w:ascii="Arial" w:hAnsi="Arial" w:cs="Arial"/>
                <w:sz w:val="18"/>
                <w:szCs w:val="18"/>
              </w:rPr>
              <w:t>Ambiente especial para el manejo de desechos biológicos.</w:t>
            </w:r>
          </w:p>
        </w:tc>
        <w:tc>
          <w:tcPr>
            <w:tcW w:w="2410" w:type="dxa"/>
            <w:vAlign w:val="center"/>
          </w:tcPr>
          <w:p w14:paraId="6A6A9EA7" w14:textId="77777777" w:rsidR="00714555" w:rsidRPr="007A6F6B" w:rsidRDefault="00714555" w:rsidP="0006008D">
            <w:pPr>
              <w:rPr>
                <w:rFonts w:ascii="Arial" w:hAnsi="Arial" w:cs="Arial"/>
                <w:iCs/>
                <w:sz w:val="18"/>
                <w:szCs w:val="18"/>
                <w:lang w:val="es-ES_tradnl"/>
              </w:rPr>
            </w:pPr>
          </w:p>
        </w:tc>
        <w:tc>
          <w:tcPr>
            <w:tcW w:w="567" w:type="dxa"/>
            <w:vAlign w:val="center"/>
          </w:tcPr>
          <w:p w14:paraId="175552F3" w14:textId="77777777" w:rsidR="00714555" w:rsidRPr="007A6F6B" w:rsidRDefault="00714555" w:rsidP="0006008D">
            <w:pPr>
              <w:rPr>
                <w:rFonts w:ascii="Arial" w:hAnsi="Arial" w:cs="Arial"/>
                <w:iCs/>
                <w:sz w:val="18"/>
                <w:szCs w:val="18"/>
                <w:lang w:val="es-ES_tradnl"/>
              </w:rPr>
            </w:pPr>
          </w:p>
        </w:tc>
        <w:tc>
          <w:tcPr>
            <w:tcW w:w="567" w:type="dxa"/>
            <w:vAlign w:val="center"/>
          </w:tcPr>
          <w:p w14:paraId="3F5BE56E" w14:textId="77777777" w:rsidR="00714555" w:rsidRPr="007A6F6B" w:rsidRDefault="00714555" w:rsidP="0006008D">
            <w:pPr>
              <w:rPr>
                <w:rFonts w:ascii="Arial" w:hAnsi="Arial" w:cs="Arial"/>
                <w:iCs/>
                <w:sz w:val="18"/>
                <w:szCs w:val="18"/>
                <w:lang w:val="es-ES_tradnl"/>
              </w:rPr>
            </w:pPr>
          </w:p>
        </w:tc>
        <w:tc>
          <w:tcPr>
            <w:tcW w:w="1560" w:type="dxa"/>
            <w:vAlign w:val="center"/>
          </w:tcPr>
          <w:p w14:paraId="437D8CCB" w14:textId="77777777" w:rsidR="00714555" w:rsidRPr="007A6F6B" w:rsidRDefault="00714555" w:rsidP="0006008D">
            <w:pPr>
              <w:rPr>
                <w:rFonts w:ascii="Arial" w:hAnsi="Arial" w:cs="Arial"/>
                <w:iCs/>
                <w:sz w:val="18"/>
                <w:szCs w:val="18"/>
                <w:lang w:val="es-ES_tradnl"/>
              </w:rPr>
            </w:pPr>
          </w:p>
        </w:tc>
      </w:tr>
      <w:tr w:rsidR="00714555" w:rsidRPr="007A6F6B" w14:paraId="3E81F2F6" w14:textId="77777777" w:rsidTr="0006008D">
        <w:trPr>
          <w:gridAfter w:val="1"/>
          <w:wAfter w:w="711" w:type="dxa"/>
          <w:cantSplit/>
          <w:trHeight w:val="325"/>
        </w:trPr>
        <w:tc>
          <w:tcPr>
            <w:tcW w:w="5809" w:type="dxa"/>
            <w:shd w:val="clear" w:color="auto" w:fill="CCFFCC"/>
          </w:tcPr>
          <w:p w14:paraId="09DCD416" w14:textId="77777777" w:rsidR="00714555" w:rsidRPr="007A6F6B" w:rsidRDefault="00714555" w:rsidP="0006008D">
            <w:pPr>
              <w:rPr>
                <w:rFonts w:ascii="Arial" w:hAnsi="Arial" w:cs="Arial"/>
                <w:b/>
                <w:bCs/>
                <w:sz w:val="18"/>
                <w:szCs w:val="18"/>
              </w:rPr>
            </w:pPr>
            <w:r w:rsidRPr="007A6F6B">
              <w:rPr>
                <w:rFonts w:ascii="Arial" w:hAnsi="Arial" w:cs="Arial"/>
                <w:b/>
                <w:bCs/>
              </w:rPr>
              <w:t xml:space="preserve">J. EQUIPAMIENTO </w:t>
            </w:r>
          </w:p>
        </w:tc>
        <w:tc>
          <w:tcPr>
            <w:tcW w:w="2410" w:type="dxa"/>
            <w:shd w:val="clear" w:color="auto" w:fill="CCFFCC"/>
            <w:vAlign w:val="center"/>
          </w:tcPr>
          <w:p w14:paraId="77C115D3" w14:textId="77777777" w:rsidR="00714555" w:rsidRPr="007A6F6B" w:rsidRDefault="00714555" w:rsidP="0006008D">
            <w:pPr>
              <w:rPr>
                <w:rFonts w:ascii="Arial" w:hAnsi="Arial" w:cs="Arial"/>
                <w:iCs/>
                <w:sz w:val="18"/>
                <w:szCs w:val="18"/>
                <w:lang w:val="es-ES_tradnl"/>
              </w:rPr>
            </w:pPr>
          </w:p>
        </w:tc>
        <w:tc>
          <w:tcPr>
            <w:tcW w:w="567" w:type="dxa"/>
            <w:shd w:val="clear" w:color="auto" w:fill="CCFFCC"/>
            <w:vAlign w:val="center"/>
          </w:tcPr>
          <w:p w14:paraId="456F2495" w14:textId="77777777" w:rsidR="00714555" w:rsidRPr="007A6F6B" w:rsidRDefault="00714555" w:rsidP="0006008D">
            <w:pPr>
              <w:rPr>
                <w:rFonts w:ascii="Arial" w:hAnsi="Arial" w:cs="Arial"/>
                <w:iCs/>
                <w:sz w:val="18"/>
                <w:szCs w:val="18"/>
                <w:lang w:val="es-ES_tradnl"/>
              </w:rPr>
            </w:pPr>
          </w:p>
        </w:tc>
        <w:tc>
          <w:tcPr>
            <w:tcW w:w="567" w:type="dxa"/>
            <w:shd w:val="clear" w:color="auto" w:fill="CCFFCC"/>
            <w:vAlign w:val="center"/>
          </w:tcPr>
          <w:p w14:paraId="53DB3561" w14:textId="77777777" w:rsidR="00714555" w:rsidRPr="007A6F6B" w:rsidRDefault="00714555" w:rsidP="0006008D">
            <w:pPr>
              <w:rPr>
                <w:rFonts w:ascii="Arial" w:hAnsi="Arial" w:cs="Arial"/>
                <w:iCs/>
                <w:sz w:val="18"/>
                <w:szCs w:val="18"/>
                <w:lang w:val="es-ES_tradnl"/>
              </w:rPr>
            </w:pPr>
          </w:p>
        </w:tc>
        <w:tc>
          <w:tcPr>
            <w:tcW w:w="1560" w:type="dxa"/>
            <w:shd w:val="clear" w:color="auto" w:fill="CCFFCC"/>
            <w:vAlign w:val="center"/>
          </w:tcPr>
          <w:p w14:paraId="1B9BAE7F" w14:textId="77777777" w:rsidR="00714555" w:rsidRPr="007A6F6B" w:rsidRDefault="00714555" w:rsidP="0006008D">
            <w:pPr>
              <w:rPr>
                <w:rFonts w:ascii="Arial" w:hAnsi="Arial" w:cs="Arial"/>
                <w:iCs/>
                <w:sz w:val="18"/>
                <w:szCs w:val="18"/>
                <w:lang w:val="es-ES_tradnl"/>
              </w:rPr>
            </w:pPr>
          </w:p>
        </w:tc>
      </w:tr>
      <w:tr w:rsidR="00714555" w:rsidRPr="007A6F6B" w14:paraId="555B3B4E" w14:textId="77777777" w:rsidTr="0006008D">
        <w:trPr>
          <w:gridAfter w:val="1"/>
          <w:wAfter w:w="711" w:type="dxa"/>
          <w:cantSplit/>
          <w:trHeight w:val="284"/>
        </w:trPr>
        <w:tc>
          <w:tcPr>
            <w:tcW w:w="5809" w:type="dxa"/>
          </w:tcPr>
          <w:p w14:paraId="1A52A362" w14:textId="77777777" w:rsidR="00714555" w:rsidRPr="007A6F6B" w:rsidRDefault="00714555" w:rsidP="00714555">
            <w:pPr>
              <w:pStyle w:val="Prrafodelista"/>
              <w:numPr>
                <w:ilvl w:val="0"/>
                <w:numId w:val="41"/>
              </w:numPr>
              <w:rPr>
                <w:rFonts w:ascii="Arial" w:hAnsi="Arial" w:cs="Arial"/>
                <w:sz w:val="18"/>
                <w:szCs w:val="18"/>
              </w:rPr>
            </w:pPr>
            <w:r w:rsidRPr="007A6F6B">
              <w:rPr>
                <w:rFonts w:ascii="Arial" w:hAnsi="Arial" w:cs="Arial"/>
                <w:b/>
                <w:bCs/>
              </w:rPr>
              <w:t>SALA DE EMERGENCIAS GENERAL DEL CENTRO HOSPITALARIO CON DISPONIBILIDAD DE 1 CAMILLA</w:t>
            </w:r>
          </w:p>
          <w:p w14:paraId="6F529C2C" w14:textId="77777777" w:rsidR="00714555" w:rsidRPr="007A6F6B" w:rsidRDefault="00714555" w:rsidP="0006008D">
            <w:pPr>
              <w:pStyle w:val="Prrafodelista"/>
              <w:rPr>
                <w:rFonts w:ascii="Arial" w:hAnsi="Arial" w:cs="Arial"/>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4F3E3F51" w14:textId="77777777" w:rsidR="00714555" w:rsidRPr="007A6F6B" w:rsidRDefault="00714555" w:rsidP="0006008D">
            <w:pPr>
              <w:rPr>
                <w:rFonts w:ascii="Arial" w:hAnsi="Arial" w:cs="Arial"/>
                <w:iCs/>
                <w:sz w:val="18"/>
                <w:szCs w:val="18"/>
                <w:lang w:val="es-ES_tradnl"/>
              </w:rPr>
            </w:pPr>
          </w:p>
        </w:tc>
        <w:tc>
          <w:tcPr>
            <w:tcW w:w="567" w:type="dxa"/>
            <w:vAlign w:val="center"/>
          </w:tcPr>
          <w:p w14:paraId="220FDFAB" w14:textId="77777777" w:rsidR="00714555" w:rsidRPr="007A6F6B" w:rsidRDefault="00714555" w:rsidP="0006008D">
            <w:pPr>
              <w:rPr>
                <w:rFonts w:ascii="Arial" w:hAnsi="Arial" w:cs="Arial"/>
                <w:iCs/>
                <w:sz w:val="18"/>
                <w:szCs w:val="18"/>
                <w:lang w:val="es-ES_tradnl"/>
              </w:rPr>
            </w:pPr>
          </w:p>
        </w:tc>
        <w:tc>
          <w:tcPr>
            <w:tcW w:w="567" w:type="dxa"/>
            <w:vAlign w:val="center"/>
          </w:tcPr>
          <w:p w14:paraId="56046369" w14:textId="77777777" w:rsidR="00714555" w:rsidRPr="007A6F6B" w:rsidRDefault="00714555" w:rsidP="0006008D">
            <w:pPr>
              <w:rPr>
                <w:rFonts w:ascii="Arial" w:hAnsi="Arial" w:cs="Arial"/>
                <w:iCs/>
                <w:sz w:val="18"/>
                <w:szCs w:val="18"/>
                <w:lang w:val="es-ES_tradnl"/>
              </w:rPr>
            </w:pPr>
          </w:p>
        </w:tc>
        <w:tc>
          <w:tcPr>
            <w:tcW w:w="1560" w:type="dxa"/>
            <w:vAlign w:val="center"/>
          </w:tcPr>
          <w:p w14:paraId="01668725" w14:textId="77777777" w:rsidR="00714555" w:rsidRPr="007A6F6B" w:rsidRDefault="00714555" w:rsidP="0006008D">
            <w:pPr>
              <w:rPr>
                <w:rFonts w:ascii="Arial" w:hAnsi="Arial" w:cs="Arial"/>
                <w:iCs/>
                <w:sz w:val="18"/>
                <w:szCs w:val="18"/>
                <w:lang w:val="es-ES_tradnl"/>
              </w:rPr>
            </w:pPr>
          </w:p>
        </w:tc>
      </w:tr>
      <w:tr w:rsidR="00714555" w:rsidRPr="007A6F6B" w14:paraId="6AC25D50" w14:textId="77777777" w:rsidTr="0006008D">
        <w:trPr>
          <w:gridAfter w:val="1"/>
          <w:wAfter w:w="711" w:type="dxa"/>
          <w:cantSplit/>
          <w:trHeight w:val="284"/>
        </w:trPr>
        <w:tc>
          <w:tcPr>
            <w:tcW w:w="5809" w:type="dxa"/>
          </w:tcPr>
          <w:p w14:paraId="27FF0744"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Camilla de transporte adecuada para emergencia (1 pieza)</w:t>
            </w:r>
          </w:p>
        </w:tc>
        <w:tc>
          <w:tcPr>
            <w:tcW w:w="2410" w:type="dxa"/>
            <w:vAlign w:val="center"/>
          </w:tcPr>
          <w:p w14:paraId="7DC6782B" w14:textId="77777777" w:rsidR="00714555" w:rsidRPr="007A6F6B" w:rsidRDefault="00714555" w:rsidP="0006008D">
            <w:pPr>
              <w:rPr>
                <w:rFonts w:ascii="Arial" w:hAnsi="Arial" w:cs="Arial"/>
                <w:iCs/>
                <w:sz w:val="18"/>
                <w:szCs w:val="18"/>
                <w:lang w:val="es-ES_tradnl"/>
              </w:rPr>
            </w:pPr>
          </w:p>
        </w:tc>
        <w:tc>
          <w:tcPr>
            <w:tcW w:w="567" w:type="dxa"/>
            <w:vAlign w:val="center"/>
          </w:tcPr>
          <w:p w14:paraId="41FCF9DD" w14:textId="77777777" w:rsidR="00714555" w:rsidRPr="007A6F6B" w:rsidRDefault="00714555" w:rsidP="0006008D">
            <w:pPr>
              <w:rPr>
                <w:rFonts w:ascii="Arial" w:hAnsi="Arial" w:cs="Arial"/>
                <w:iCs/>
                <w:sz w:val="18"/>
                <w:szCs w:val="18"/>
                <w:lang w:val="es-ES_tradnl"/>
              </w:rPr>
            </w:pPr>
          </w:p>
        </w:tc>
        <w:tc>
          <w:tcPr>
            <w:tcW w:w="567" w:type="dxa"/>
            <w:vAlign w:val="center"/>
          </w:tcPr>
          <w:p w14:paraId="210A7106" w14:textId="77777777" w:rsidR="00714555" w:rsidRPr="007A6F6B" w:rsidRDefault="00714555" w:rsidP="0006008D">
            <w:pPr>
              <w:rPr>
                <w:rFonts w:ascii="Arial" w:hAnsi="Arial" w:cs="Arial"/>
                <w:iCs/>
                <w:sz w:val="18"/>
                <w:szCs w:val="18"/>
                <w:lang w:val="es-ES_tradnl"/>
              </w:rPr>
            </w:pPr>
          </w:p>
        </w:tc>
        <w:tc>
          <w:tcPr>
            <w:tcW w:w="1560" w:type="dxa"/>
            <w:vAlign w:val="center"/>
          </w:tcPr>
          <w:p w14:paraId="289EAF93" w14:textId="77777777" w:rsidR="00714555" w:rsidRPr="007A6F6B" w:rsidRDefault="00714555" w:rsidP="0006008D">
            <w:pPr>
              <w:rPr>
                <w:rFonts w:ascii="Arial" w:hAnsi="Arial" w:cs="Arial"/>
                <w:iCs/>
                <w:sz w:val="18"/>
                <w:szCs w:val="18"/>
                <w:lang w:val="es-ES_tradnl"/>
              </w:rPr>
            </w:pPr>
          </w:p>
        </w:tc>
      </w:tr>
      <w:tr w:rsidR="00714555" w:rsidRPr="007A6F6B" w14:paraId="44AB1309" w14:textId="77777777" w:rsidTr="0006008D">
        <w:trPr>
          <w:gridAfter w:val="1"/>
          <w:wAfter w:w="711" w:type="dxa"/>
          <w:cantSplit/>
          <w:trHeight w:val="284"/>
        </w:trPr>
        <w:tc>
          <w:tcPr>
            <w:tcW w:w="5809" w:type="dxa"/>
          </w:tcPr>
          <w:p w14:paraId="3D82A7C5"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Un carro de curaciones equipado con insumos necesarios para cualquier procedimiento.</w:t>
            </w:r>
          </w:p>
        </w:tc>
        <w:tc>
          <w:tcPr>
            <w:tcW w:w="2410" w:type="dxa"/>
            <w:vAlign w:val="center"/>
          </w:tcPr>
          <w:p w14:paraId="586B0502" w14:textId="77777777" w:rsidR="00714555" w:rsidRPr="007A6F6B" w:rsidRDefault="00714555" w:rsidP="0006008D">
            <w:pPr>
              <w:rPr>
                <w:rFonts w:ascii="Arial" w:hAnsi="Arial" w:cs="Arial"/>
                <w:iCs/>
                <w:sz w:val="18"/>
                <w:szCs w:val="18"/>
                <w:lang w:val="es-ES_tradnl"/>
              </w:rPr>
            </w:pPr>
          </w:p>
        </w:tc>
        <w:tc>
          <w:tcPr>
            <w:tcW w:w="567" w:type="dxa"/>
            <w:vAlign w:val="center"/>
          </w:tcPr>
          <w:p w14:paraId="1CAC12C4" w14:textId="77777777" w:rsidR="00714555" w:rsidRPr="007A6F6B" w:rsidRDefault="00714555" w:rsidP="0006008D">
            <w:pPr>
              <w:rPr>
                <w:rFonts w:ascii="Arial" w:hAnsi="Arial" w:cs="Arial"/>
                <w:iCs/>
                <w:sz w:val="18"/>
                <w:szCs w:val="18"/>
                <w:lang w:val="es-ES_tradnl"/>
              </w:rPr>
            </w:pPr>
          </w:p>
        </w:tc>
        <w:tc>
          <w:tcPr>
            <w:tcW w:w="567" w:type="dxa"/>
            <w:vAlign w:val="center"/>
          </w:tcPr>
          <w:p w14:paraId="1058B868" w14:textId="77777777" w:rsidR="00714555" w:rsidRPr="007A6F6B" w:rsidRDefault="00714555" w:rsidP="0006008D">
            <w:pPr>
              <w:rPr>
                <w:rFonts w:ascii="Arial" w:hAnsi="Arial" w:cs="Arial"/>
                <w:iCs/>
                <w:sz w:val="18"/>
                <w:szCs w:val="18"/>
                <w:lang w:val="es-ES_tradnl"/>
              </w:rPr>
            </w:pPr>
          </w:p>
        </w:tc>
        <w:tc>
          <w:tcPr>
            <w:tcW w:w="1560" w:type="dxa"/>
            <w:vAlign w:val="center"/>
          </w:tcPr>
          <w:p w14:paraId="36A72108" w14:textId="77777777" w:rsidR="00714555" w:rsidRPr="007A6F6B" w:rsidRDefault="00714555" w:rsidP="0006008D">
            <w:pPr>
              <w:rPr>
                <w:rFonts w:ascii="Arial" w:hAnsi="Arial" w:cs="Arial"/>
                <w:iCs/>
                <w:sz w:val="18"/>
                <w:szCs w:val="18"/>
                <w:lang w:val="es-ES_tradnl"/>
              </w:rPr>
            </w:pPr>
          </w:p>
        </w:tc>
      </w:tr>
      <w:tr w:rsidR="00714555" w:rsidRPr="007A6F6B" w14:paraId="2C4CF925" w14:textId="77777777" w:rsidTr="0006008D">
        <w:trPr>
          <w:gridAfter w:val="1"/>
          <w:wAfter w:w="711" w:type="dxa"/>
          <w:cantSplit/>
          <w:trHeight w:val="284"/>
        </w:trPr>
        <w:tc>
          <w:tcPr>
            <w:tcW w:w="5809" w:type="dxa"/>
          </w:tcPr>
          <w:p w14:paraId="72062605"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Instrumental quirúrgico suficiente para efectuar curaciones, suturas, cirugías menores y otros procedimientos.</w:t>
            </w:r>
          </w:p>
        </w:tc>
        <w:tc>
          <w:tcPr>
            <w:tcW w:w="2410" w:type="dxa"/>
            <w:vAlign w:val="center"/>
          </w:tcPr>
          <w:p w14:paraId="70ED8147" w14:textId="77777777" w:rsidR="00714555" w:rsidRPr="007A6F6B" w:rsidRDefault="00714555" w:rsidP="0006008D">
            <w:pPr>
              <w:rPr>
                <w:rFonts w:ascii="Arial" w:hAnsi="Arial" w:cs="Arial"/>
                <w:iCs/>
                <w:sz w:val="18"/>
                <w:szCs w:val="18"/>
                <w:lang w:val="es-ES_tradnl"/>
              </w:rPr>
            </w:pPr>
          </w:p>
        </w:tc>
        <w:tc>
          <w:tcPr>
            <w:tcW w:w="567" w:type="dxa"/>
            <w:vAlign w:val="center"/>
          </w:tcPr>
          <w:p w14:paraId="62857D8C" w14:textId="77777777" w:rsidR="00714555" w:rsidRPr="007A6F6B" w:rsidRDefault="00714555" w:rsidP="0006008D">
            <w:pPr>
              <w:rPr>
                <w:rFonts w:ascii="Arial" w:hAnsi="Arial" w:cs="Arial"/>
                <w:iCs/>
                <w:sz w:val="18"/>
                <w:szCs w:val="18"/>
                <w:lang w:val="es-ES_tradnl"/>
              </w:rPr>
            </w:pPr>
          </w:p>
        </w:tc>
        <w:tc>
          <w:tcPr>
            <w:tcW w:w="567" w:type="dxa"/>
            <w:vAlign w:val="center"/>
          </w:tcPr>
          <w:p w14:paraId="362E4E55" w14:textId="77777777" w:rsidR="00714555" w:rsidRPr="007A6F6B" w:rsidRDefault="00714555" w:rsidP="0006008D">
            <w:pPr>
              <w:rPr>
                <w:rFonts w:ascii="Arial" w:hAnsi="Arial" w:cs="Arial"/>
                <w:iCs/>
                <w:sz w:val="18"/>
                <w:szCs w:val="18"/>
                <w:lang w:val="es-ES_tradnl"/>
              </w:rPr>
            </w:pPr>
          </w:p>
        </w:tc>
        <w:tc>
          <w:tcPr>
            <w:tcW w:w="1560" w:type="dxa"/>
            <w:vAlign w:val="center"/>
          </w:tcPr>
          <w:p w14:paraId="297FF0FE" w14:textId="77777777" w:rsidR="00714555" w:rsidRPr="007A6F6B" w:rsidRDefault="00714555" w:rsidP="0006008D">
            <w:pPr>
              <w:rPr>
                <w:rFonts w:ascii="Arial" w:hAnsi="Arial" w:cs="Arial"/>
                <w:iCs/>
                <w:sz w:val="18"/>
                <w:szCs w:val="18"/>
                <w:lang w:val="es-ES_tradnl"/>
              </w:rPr>
            </w:pPr>
          </w:p>
        </w:tc>
      </w:tr>
      <w:tr w:rsidR="00714555" w:rsidRPr="007A6F6B" w14:paraId="45F8E144" w14:textId="77777777" w:rsidTr="0006008D">
        <w:trPr>
          <w:gridAfter w:val="1"/>
          <w:wAfter w:w="711" w:type="dxa"/>
          <w:cantSplit/>
          <w:trHeight w:val="284"/>
        </w:trPr>
        <w:tc>
          <w:tcPr>
            <w:tcW w:w="5809" w:type="dxa"/>
          </w:tcPr>
          <w:p w14:paraId="1FFED51D"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Equipo de resucitación, con disponibilidad de carro de paro cardiaco completo, con desfibrilador y </w:t>
            </w:r>
            <w:proofErr w:type="spellStart"/>
            <w:r w:rsidRPr="007A6F6B">
              <w:rPr>
                <w:rFonts w:ascii="Arial" w:hAnsi="Arial" w:cs="Arial"/>
                <w:sz w:val="18"/>
                <w:szCs w:val="18"/>
              </w:rPr>
              <w:t>oxímetro</w:t>
            </w:r>
            <w:proofErr w:type="spellEnd"/>
            <w:r w:rsidRPr="007A6F6B">
              <w:rPr>
                <w:rFonts w:ascii="Arial" w:hAnsi="Arial" w:cs="Arial"/>
                <w:sz w:val="18"/>
                <w:szCs w:val="18"/>
              </w:rPr>
              <w:t xml:space="preserve">, </w:t>
            </w:r>
            <w:proofErr w:type="spellStart"/>
            <w:r w:rsidRPr="007A6F6B">
              <w:rPr>
                <w:rFonts w:ascii="Arial" w:hAnsi="Arial" w:cs="Arial"/>
                <w:sz w:val="18"/>
                <w:szCs w:val="18"/>
              </w:rPr>
              <w:t>ambu</w:t>
            </w:r>
            <w:proofErr w:type="spellEnd"/>
            <w:r w:rsidRPr="007A6F6B">
              <w:rPr>
                <w:rFonts w:ascii="Arial" w:hAnsi="Arial" w:cs="Arial"/>
                <w:sz w:val="18"/>
                <w:szCs w:val="18"/>
              </w:rPr>
              <w:t>, laringoscopio, cánulas de mayo y laríngeas para niños, adultos y neonatal, etc.)</w:t>
            </w:r>
          </w:p>
        </w:tc>
        <w:tc>
          <w:tcPr>
            <w:tcW w:w="2410" w:type="dxa"/>
            <w:vAlign w:val="center"/>
          </w:tcPr>
          <w:p w14:paraId="0E4276C1" w14:textId="77777777" w:rsidR="00714555" w:rsidRPr="007A6F6B" w:rsidRDefault="00714555" w:rsidP="0006008D">
            <w:pPr>
              <w:rPr>
                <w:rFonts w:ascii="Arial" w:hAnsi="Arial" w:cs="Arial"/>
                <w:iCs/>
                <w:sz w:val="18"/>
                <w:szCs w:val="18"/>
                <w:lang w:val="es-ES_tradnl"/>
              </w:rPr>
            </w:pPr>
          </w:p>
        </w:tc>
        <w:tc>
          <w:tcPr>
            <w:tcW w:w="567" w:type="dxa"/>
            <w:vAlign w:val="center"/>
          </w:tcPr>
          <w:p w14:paraId="26D28CF4" w14:textId="77777777" w:rsidR="00714555" w:rsidRPr="007A6F6B" w:rsidRDefault="00714555" w:rsidP="0006008D">
            <w:pPr>
              <w:rPr>
                <w:rFonts w:ascii="Arial" w:hAnsi="Arial" w:cs="Arial"/>
                <w:iCs/>
                <w:sz w:val="18"/>
                <w:szCs w:val="18"/>
                <w:lang w:val="es-ES_tradnl"/>
              </w:rPr>
            </w:pPr>
          </w:p>
        </w:tc>
        <w:tc>
          <w:tcPr>
            <w:tcW w:w="567" w:type="dxa"/>
            <w:vAlign w:val="center"/>
          </w:tcPr>
          <w:p w14:paraId="76762103" w14:textId="77777777" w:rsidR="00714555" w:rsidRPr="007A6F6B" w:rsidRDefault="00714555" w:rsidP="0006008D">
            <w:pPr>
              <w:rPr>
                <w:rFonts w:ascii="Arial" w:hAnsi="Arial" w:cs="Arial"/>
                <w:iCs/>
                <w:sz w:val="18"/>
                <w:szCs w:val="18"/>
                <w:lang w:val="es-ES_tradnl"/>
              </w:rPr>
            </w:pPr>
          </w:p>
        </w:tc>
        <w:tc>
          <w:tcPr>
            <w:tcW w:w="1560" w:type="dxa"/>
            <w:vAlign w:val="center"/>
          </w:tcPr>
          <w:p w14:paraId="2CDD6F05" w14:textId="77777777" w:rsidR="00714555" w:rsidRPr="007A6F6B" w:rsidRDefault="00714555" w:rsidP="0006008D">
            <w:pPr>
              <w:rPr>
                <w:rFonts w:ascii="Arial" w:hAnsi="Arial" w:cs="Arial"/>
                <w:iCs/>
                <w:sz w:val="18"/>
                <w:szCs w:val="18"/>
                <w:lang w:val="es-ES_tradnl"/>
              </w:rPr>
            </w:pPr>
          </w:p>
        </w:tc>
      </w:tr>
      <w:tr w:rsidR="00714555" w:rsidRPr="007A6F6B" w14:paraId="71F34744" w14:textId="77777777" w:rsidTr="0006008D">
        <w:trPr>
          <w:gridAfter w:val="1"/>
          <w:wAfter w:w="711" w:type="dxa"/>
          <w:cantSplit/>
          <w:trHeight w:val="284"/>
        </w:trPr>
        <w:tc>
          <w:tcPr>
            <w:tcW w:w="5809" w:type="dxa"/>
          </w:tcPr>
          <w:p w14:paraId="77E6CE5C"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Tensiómetro de mercurio de pie o pared (1 pieza)</w:t>
            </w:r>
          </w:p>
        </w:tc>
        <w:tc>
          <w:tcPr>
            <w:tcW w:w="2410" w:type="dxa"/>
            <w:vAlign w:val="center"/>
          </w:tcPr>
          <w:p w14:paraId="6C878566" w14:textId="77777777" w:rsidR="00714555" w:rsidRPr="007A6F6B" w:rsidRDefault="00714555" w:rsidP="0006008D">
            <w:pPr>
              <w:rPr>
                <w:rFonts w:ascii="Arial" w:hAnsi="Arial" w:cs="Arial"/>
                <w:iCs/>
                <w:sz w:val="18"/>
                <w:szCs w:val="18"/>
                <w:lang w:val="es-ES_tradnl"/>
              </w:rPr>
            </w:pPr>
          </w:p>
        </w:tc>
        <w:tc>
          <w:tcPr>
            <w:tcW w:w="567" w:type="dxa"/>
            <w:vAlign w:val="center"/>
          </w:tcPr>
          <w:p w14:paraId="26157C23" w14:textId="77777777" w:rsidR="00714555" w:rsidRPr="007A6F6B" w:rsidRDefault="00714555" w:rsidP="0006008D">
            <w:pPr>
              <w:rPr>
                <w:rFonts w:ascii="Arial" w:hAnsi="Arial" w:cs="Arial"/>
                <w:iCs/>
                <w:sz w:val="18"/>
                <w:szCs w:val="18"/>
                <w:lang w:val="es-ES_tradnl"/>
              </w:rPr>
            </w:pPr>
          </w:p>
        </w:tc>
        <w:tc>
          <w:tcPr>
            <w:tcW w:w="567" w:type="dxa"/>
            <w:vAlign w:val="center"/>
          </w:tcPr>
          <w:p w14:paraId="21481BB7" w14:textId="77777777" w:rsidR="00714555" w:rsidRPr="007A6F6B" w:rsidRDefault="00714555" w:rsidP="0006008D">
            <w:pPr>
              <w:rPr>
                <w:rFonts w:ascii="Arial" w:hAnsi="Arial" w:cs="Arial"/>
                <w:iCs/>
                <w:sz w:val="18"/>
                <w:szCs w:val="18"/>
                <w:lang w:val="es-ES_tradnl"/>
              </w:rPr>
            </w:pPr>
          </w:p>
        </w:tc>
        <w:tc>
          <w:tcPr>
            <w:tcW w:w="1560" w:type="dxa"/>
            <w:vAlign w:val="center"/>
          </w:tcPr>
          <w:p w14:paraId="665BFC84" w14:textId="77777777" w:rsidR="00714555" w:rsidRPr="007A6F6B" w:rsidRDefault="00714555" w:rsidP="0006008D">
            <w:pPr>
              <w:rPr>
                <w:rFonts w:ascii="Arial" w:hAnsi="Arial" w:cs="Arial"/>
                <w:iCs/>
                <w:sz w:val="18"/>
                <w:szCs w:val="18"/>
                <w:lang w:val="es-ES_tradnl"/>
              </w:rPr>
            </w:pPr>
          </w:p>
        </w:tc>
      </w:tr>
      <w:tr w:rsidR="00714555" w:rsidRPr="007A6F6B" w14:paraId="519C281B" w14:textId="77777777" w:rsidTr="0006008D">
        <w:trPr>
          <w:gridAfter w:val="1"/>
          <w:wAfter w:w="711" w:type="dxa"/>
          <w:cantSplit/>
          <w:trHeight w:val="284"/>
        </w:trPr>
        <w:tc>
          <w:tcPr>
            <w:tcW w:w="5809" w:type="dxa"/>
          </w:tcPr>
          <w:p w14:paraId="1D01EA73"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Fonendoscopio.</w:t>
            </w:r>
          </w:p>
        </w:tc>
        <w:tc>
          <w:tcPr>
            <w:tcW w:w="2410" w:type="dxa"/>
            <w:vAlign w:val="center"/>
          </w:tcPr>
          <w:p w14:paraId="6D8C033C" w14:textId="77777777" w:rsidR="00714555" w:rsidRPr="007A6F6B" w:rsidRDefault="00714555" w:rsidP="0006008D">
            <w:pPr>
              <w:rPr>
                <w:rFonts w:ascii="Arial" w:hAnsi="Arial" w:cs="Arial"/>
                <w:iCs/>
                <w:sz w:val="18"/>
                <w:szCs w:val="18"/>
                <w:lang w:val="es-ES_tradnl"/>
              </w:rPr>
            </w:pPr>
          </w:p>
        </w:tc>
        <w:tc>
          <w:tcPr>
            <w:tcW w:w="567" w:type="dxa"/>
            <w:vAlign w:val="center"/>
          </w:tcPr>
          <w:p w14:paraId="2F64FD40" w14:textId="77777777" w:rsidR="00714555" w:rsidRPr="007A6F6B" w:rsidRDefault="00714555" w:rsidP="0006008D">
            <w:pPr>
              <w:rPr>
                <w:rFonts w:ascii="Arial" w:hAnsi="Arial" w:cs="Arial"/>
                <w:iCs/>
                <w:sz w:val="18"/>
                <w:szCs w:val="18"/>
                <w:lang w:val="es-ES_tradnl"/>
              </w:rPr>
            </w:pPr>
          </w:p>
        </w:tc>
        <w:tc>
          <w:tcPr>
            <w:tcW w:w="567" w:type="dxa"/>
            <w:vAlign w:val="center"/>
          </w:tcPr>
          <w:p w14:paraId="50543BD1" w14:textId="77777777" w:rsidR="00714555" w:rsidRPr="007A6F6B" w:rsidRDefault="00714555" w:rsidP="0006008D">
            <w:pPr>
              <w:rPr>
                <w:rFonts w:ascii="Arial" w:hAnsi="Arial" w:cs="Arial"/>
                <w:iCs/>
                <w:sz w:val="18"/>
                <w:szCs w:val="18"/>
                <w:lang w:val="es-ES_tradnl"/>
              </w:rPr>
            </w:pPr>
          </w:p>
        </w:tc>
        <w:tc>
          <w:tcPr>
            <w:tcW w:w="1560" w:type="dxa"/>
            <w:vAlign w:val="center"/>
          </w:tcPr>
          <w:p w14:paraId="4A87AA46" w14:textId="77777777" w:rsidR="00714555" w:rsidRPr="007A6F6B" w:rsidRDefault="00714555" w:rsidP="0006008D">
            <w:pPr>
              <w:rPr>
                <w:rFonts w:ascii="Arial" w:hAnsi="Arial" w:cs="Arial"/>
                <w:iCs/>
                <w:sz w:val="18"/>
                <w:szCs w:val="18"/>
                <w:lang w:val="es-ES_tradnl"/>
              </w:rPr>
            </w:pPr>
          </w:p>
        </w:tc>
      </w:tr>
      <w:tr w:rsidR="00714555" w:rsidRPr="007A6F6B" w14:paraId="4AD13E96" w14:textId="77777777" w:rsidTr="0006008D">
        <w:trPr>
          <w:gridAfter w:val="1"/>
          <w:wAfter w:w="711" w:type="dxa"/>
          <w:cantSplit/>
          <w:trHeight w:val="284"/>
        </w:trPr>
        <w:tc>
          <w:tcPr>
            <w:tcW w:w="5809" w:type="dxa"/>
          </w:tcPr>
          <w:p w14:paraId="6EBB6421"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Linterna para uso médico adecuadas para el examen del paciente (1 pieza)</w:t>
            </w:r>
          </w:p>
        </w:tc>
        <w:tc>
          <w:tcPr>
            <w:tcW w:w="2410" w:type="dxa"/>
            <w:vAlign w:val="center"/>
          </w:tcPr>
          <w:p w14:paraId="25FD3B67" w14:textId="77777777" w:rsidR="00714555" w:rsidRPr="007A6F6B" w:rsidRDefault="00714555" w:rsidP="0006008D">
            <w:pPr>
              <w:rPr>
                <w:rFonts w:ascii="Arial" w:hAnsi="Arial" w:cs="Arial"/>
                <w:iCs/>
                <w:sz w:val="18"/>
                <w:szCs w:val="18"/>
                <w:lang w:val="es-ES_tradnl"/>
              </w:rPr>
            </w:pPr>
          </w:p>
        </w:tc>
        <w:tc>
          <w:tcPr>
            <w:tcW w:w="567" w:type="dxa"/>
            <w:vAlign w:val="center"/>
          </w:tcPr>
          <w:p w14:paraId="7EDCAA2B" w14:textId="77777777" w:rsidR="00714555" w:rsidRPr="007A6F6B" w:rsidRDefault="00714555" w:rsidP="0006008D">
            <w:pPr>
              <w:rPr>
                <w:rFonts w:ascii="Arial" w:hAnsi="Arial" w:cs="Arial"/>
                <w:iCs/>
                <w:sz w:val="18"/>
                <w:szCs w:val="18"/>
                <w:lang w:val="es-ES_tradnl"/>
              </w:rPr>
            </w:pPr>
          </w:p>
        </w:tc>
        <w:tc>
          <w:tcPr>
            <w:tcW w:w="567" w:type="dxa"/>
            <w:vAlign w:val="center"/>
          </w:tcPr>
          <w:p w14:paraId="727925F5" w14:textId="77777777" w:rsidR="00714555" w:rsidRPr="007A6F6B" w:rsidRDefault="00714555" w:rsidP="0006008D">
            <w:pPr>
              <w:rPr>
                <w:rFonts w:ascii="Arial" w:hAnsi="Arial" w:cs="Arial"/>
                <w:iCs/>
                <w:sz w:val="18"/>
                <w:szCs w:val="18"/>
                <w:lang w:val="es-ES_tradnl"/>
              </w:rPr>
            </w:pPr>
          </w:p>
        </w:tc>
        <w:tc>
          <w:tcPr>
            <w:tcW w:w="1560" w:type="dxa"/>
            <w:vAlign w:val="center"/>
          </w:tcPr>
          <w:p w14:paraId="2CB22F67" w14:textId="77777777" w:rsidR="00714555" w:rsidRPr="007A6F6B" w:rsidRDefault="00714555" w:rsidP="0006008D">
            <w:pPr>
              <w:rPr>
                <w:rFonts w:ascii="Arial" w:hAnsi="Arial" w:cs="Arial"/>
                <w:iCs/>
                <w:sz w:val="18"/>
                <w:szCs w:val="18"/>
                <w:lang w:val="es-ES_tradnl"/>
              </w:rPr>
            </w:pPr>
          </w:p>
        </w:tc>
      </w:tr>
      <w:tr w:rsidR="00714555" w:rsidRPr="007A6F6B" w14:paraId="376B6D87" w14:textId="77777777" w:rsidTr="0006008D">
        <w:trPr>
          <w:gridAfter w:val="1"/>
          <w:wAfter w:w="711" w:type="dxa"/>
          <w:cantSplit/>
          <w:trHeight w:val="284"/>
        </w:trPr>
        <w:tc>
          <w:tcPr>
            <w:tcW w:w="5809" w:type="dxa"/>
          </w:tcPr>
          <w:p w14:paraId="585AD4DC"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Negatoscopio de dos cuerpos.</w:t>
            </w:r>
          </w:p>
        </w:tc>
        <w:tc>
          <w:tcPr>
            <w:tcW w:w="2410" w:type="dxa"/>
            <w:vAlign w:val="center"/>
          </w:tcPr>
          <w:p w14:paraId="2FA4E9FE" w14:textId="77777777" w:rsidR="00714555" w:rsidRPr="007A6F6B" w:rsidRDefault="00714555" w:rsidP="0006008D">
            <w:pPr>
              <w:rPr>
                <w:rFonts w:ascii="Arial" w:hAnsi="Arial" w:cs="Arial"/>
                <w:iCs/>
                <w:sz w:val="18"/>
                <w:szCs w:val="18"/>
                <w:lang w:val="es-ES_tradnl"/>
              </w:rPr>
            </w:pPr>
          </w:p>
        </w:tc>
        <w:tc>
          <w:tcPr>
            <w:tcW w:w="567" w:type="dxa"/>
            <w:vAlign w:val="center"/>
          </w:tcPr>
          <w:p w14:paraId="64B18897" w14:textId="77777777" w:rsidR="00714555" w:rsidRPr="007A6F6B" w:rsidRDefault="00714555" w:rsidP="0006008D">
            <w:pPr>
              <w:rPr>
                <w:rFonts w:ascii="Arial" w:hAnsi="Arial" w:cs="Arial"/>
                <w:iCs/>
                <w:sz w:val="18"/>
                <w:szCs w:val="18"/>
                <w:lang w:val="es-ES_tradnl"/>
              </w:rPr>
            </w:pPr>
          </w:p>
        </w:tc>
        <w:tc>
          <w:tcPr>
            <w:tcW w:w="567" w:type="dxa"/>
            <w:vAlign w:val="center"/>
          </w:tcPr>
          <w:p w14:paraId="09D20876" w14:textId="77777777" w:rsidR="00714555" w:rsidRPr="007A6F6B" w:rsidRDefault="00714555" w:rsidP="0006008D">
            <w:pPr>
              <w:rPr>
                <w:rFonts w:ascii="Arial" w:hAnsi="Arial" w:cs="Arial"/>
                <w:iCs/>
                <w:sz w:val="18"/>
                <w:szCs w:val="18"/>
                <w:lang w:val="es-ES_tradnl"/>
              </w:rPr>
            </w:pPr>
          </w:p>
        </w:tc>
        <w:tc>
          <w:tcPr>
            <w:tcW w:w="1560" w:type="dxa"/>
            <w:vAlign w:val="center"/>
          </w:tcPr>
          <w:p w14:paraId="599B5728" w14:textId="77777777" w:rsidR="00714555" w:rsidRPr="007A6F6B" w:rsidRDefault="00714555" w:rsidP="0006008D">
            <w:pPr>
              <w:rPr>
                <w:rFonts w:ascii="Arial" w:hAnsi="Arial" w:cs="Arial"/>
                <w:iCs/>
                <w:sz w:val="18"/>
                <w:szCs w:val="18"/>
                <w:lang w:val="es-ES_tradnl"/>
              </w:rPr>
            </w:pPr>
          </w:p>
        </w:tc>
      </w:tr>
      <w:tr w:rsidR="00714555" w:rsidRPr="007A6F6B" w14:paraId="0A8968C7" w14:textId="77777777" w:rsidTr="0006008D">
        <w:trPr>
          <w:gridAfter w:val="1"/>
          <w:wAfter w:w="711" w:type="dxa"/>
          <w:cantSplit/>
          <w:trHeight w:val="284"/>
        </w:trPr>
        <w:tc>
          <w:tcPr>
            <w:tcW w:w="5809" w:type="dxa"/>
          </w:tcPr>
          <w:p w14:paraId="2F559F46"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Nebulizador para uso de pacientes ambulatorios (1 pieza) con oxígeno central o individual.</w:t>
            </w:r>
          </w:p>
        </w:tc>
        <w:tc>
          <w:tcPr>
            <w:tcW w:w="2410" w:type="dxa"/>
            <w:vAlign w:val="center"/>
          </w:tcPr>
          <w:p w14:paraId="02CC01FF" w14:textId="77777777" w:rsidR="00714555" w:rsidRPr="007A6F6B" w:rsidRDefault="00714555" w:rsidP="0006008D">
            <w:pPr>
              <w:rPr>
                <w:rFonts w:ascii="Arial" w:hAnsi="Arial" w:cs="Arial"/>
                <w:iCs/>
                <w:sz w:val="18"/>
                <w:szCs w:val="18"/>
                <w:lang w:val="es-ES_tradnl"/>
              </w:rPr>
            </w:pPr>
          </w:p>
        </w:tc>
        <w:tc>
          <w:tcPr>
            <w:tcW w:w="567" w:type="dxa"/>
            <w:vAlign w:val="center"/>
          </w:tcPr>
          <w:p w14:paraId="677544A3" w14:textId="77777777" w:rsidR="00714555" w:rsidRPr="007A6F6B" w:rsidRDefault="00714555" w:rsidP="0006008D">
            <w:pPr>
              <w:rPr>
                <w:rFonts w:ascii="Arial" w:hAnsi="Arial" w:cs="Arial"/>
                <w:iCs/>
                <w:sz w:val="18"/>
                <w:szCs w:val="18"/>
                <w:lang w:val="es-ES_tradnl"/>
              </w:rPr>
            </w:pPr>
          </w:p>
        </w:tc>
        <w:tc>
          <w:tcPr>
            <w:tcW w:w="567" w:type="dxa"/>
            <w:vAlign w:val="center"/>
          </w:tcPr>
          <w:p w14:paraId="18D7197B" w14:textId="77777777" w:rsidR="00714555" w:rsidRPr="007A6F6B" w:rsidRDefault="00714555" w:rsidP="0006008D">
            <w:pPr>
              <w:rPr>
                <w:rFonts w:ascii="Arial" w:hAnsi="Arial" w:cs="Arial"/>
                <w:iCs/>
                <w:sz w:val="18"/>
                <w:szCs w:val="18"/>
                <w:lang w:val="es-ES_tradnl"/>
              </w:rPr>
            </w:pPr>
          </w:p>
        </w:tc>
        <w:tc>
          <w:tcPr>
            <w:tcW w:w="1560" w:type="dxa"/>
            <w:vAlign w:val="center"/>
          </w:tcPr>
          <w:p w14:paraId="0EF93C42" w14:textId="77777777" w:rsidR="00714555" w:rsidRPr="007A6F6B" w:rsidRDefault="00714555" w:rsidP="0006008D">
            <w:pPr>
              <w:rPr>
                <w:rFonts w:ascii="Arial" w:hAnsi="Arial" w:cs="Arial"/>
                <w:iCs/>
                <w:sz w:val="18"/>
                <w:szCs w:val="18"/>
                <w:lang w:val="es-ES_tradnl"/>
              </w:rPr>
            </w:pPr>
          </w:p>
        </w:tc>
      </w:tr>
      <w:tr w:rsidR="00714555" w:rsidRPr="007A6F6B" w14:paraId="1211498B" w14:textId="77777777" w:rsidTr="0006008D">
        <w:trPr>
          <w:gridAfter w:val="1"/>
          <w:wAfter w:w="711" w:type="dxa"/>
          <w:cantSplit/>
          <w:trHeight w:val="284"/>
        </w:trPr>
        <w:tc>
          <w:tcPr>
            <w:tcW w:w="5809" w:type="dxa"/>
          </w:tcPr>
          <w:p w14:paraId="548541A1"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Vaporizador para uso de pacientes ambulatorios.</w:t>
            </w:r>
          </w:p>
        </w:tc>
        <w:tc>
          <w:tcPr>
            <w:tcW w:w="2410" w:type="dxa"/>
            <w:vAlign w:val="center"/>
          </w:tcPr>
          <w:p w14:paraId="1733A531" w14:textId="77777777" w:rsidR="00714555" w:rsidRPr="007A6F6B" w:rsidRDefault="00714555" w:rsidP="0006008D">
            <w:pPr>
              <w:rPr>
                <w:rFonts w:ascii="Arial" w:hAnsi="Arial" w:cs="Arial"/>
                <w:iCs/>
                <w:sz w:val="18"/>
                <w:szCs w:val="18"/>
                <w:lang w:val="es-ES_tradnl"/>
              </w:rPr>
            </w:pPr>
          </w:p>
        </w:tc>
        <w:tc>
          <w:tcPr>
            <w:tcW w:w="567" w:type="dxa"/>
            <w:vAlign w:val="center"/>
          </w:tcPr>
          <w:p w14:paraId="33550B43" w14:textId="77777777" w:rsidR="00714555" w:rsidRPr="007A6F6B" w:rsidRDefault="00714555" w:rsidP="0006008D">
            <w:pPr>
              <w:rPr>
                <w:rFonts w:ascii="Arial" w:hAnsi="Arial" w:cs="Arial"/>
                <w:iCs/>
                <w:sz w:val="18"/>
                <w:szCs w:val="18"/>
                <w:lang w:val="es-ES_tradnl"/>
              </w:rPr>
            </w:pPr>
          </w:p>
        </w:tc>
        <w:tc>
          <w:tcPr>
            <w:tcW w:w="567" w:type="dxa"/>
            <w:vAlign w:val="center"/>
          </w:tcPr>
          <w:p w14:paraId="609DE799" w14:textId="77777777" w:rsidR="00714555" w:rsidRPr="007A6F6B" w:rsidRDefault="00714555" w:rsidP="0006008D">
            <w:pPr>
              <w:rPr>
                <w:rFonts w:ascii="Arial" w:hAnsi="Arial" w:cs="Arial"/>
                <w:iCs/>
                <w:sz w:val="18"/>
                <w:szCs w:val="18"/>
                <w:lang w:val="es-ES_tradnl"/>
              </w:rPr>
            </w:pPr>
          </w:p>
        </w:tc>
        <w:tc>
          <w:tcPr>
            <w:tcW w:w="1560" w:type="dxa"/>
            <w:vAlign w:val="center"/>
          </w:tcPr>
          <w:p w14:paraId="24CAC5C1" w14:textId="77777777" w:rsidR="00714555" w:rsidRPr="007A6F6B" w:rsidRDefault="00714555" w:rsidP="0006008D">
            <w:pPr>
              <w:rPr>
                <w:rFonts w:ascii="Arial" w:hAnsi="Arial" w:cs="Arial"/>
                <w:iCs/>
                <w:sz w:val="18"/>
                <w:szCs w:val="18"/>
                <w:lang w:val="es-ES_tradnl"/>
              </w:rPr>
            </w:pPr>
          </w:p>
        </w:tc>
      </w:tr>
      <w:tr w:rsidR="00714555" w:rsidRPr="007A6F6B" w14:paraId="413E920F" w14:textId="77777777" w:rsidTr="0006008D">
        <w:trPr>
          <w:gridAfter w:val="1"/>
          <w:wAfter w:w="711" w:type="dxa"/>
          <w:cantSplit/>
          <w:trHeight w:val="284"/>
        </w:trPr>
        <w:tc>
          <w:tcPr>
            <w:tcW w:w="5809" w:type="dxa"/>
          </w:tcPr>
          <w:p w14:paraId="3C3F1776" w14:textId="77777777" w:rsidR="00714555" w:rsidRPr="007A6F6B" w:rsidRDefault="00714555" w:rsidP="00714555">
            <w:pPr>
              <w:pStyle w:val="Prrafodelista"/>
              <w:numPr>
                <w:ilvl w:val="0"/>
                <w:numId w:val="41"/>
              </w:numPr>
              <w:rPr>
                <w:rFonts w:ascii="Arial" w:hAnsi="Arial" w:cs="Arial"/>
                <w:b/>
                <w:bCs/>
                <w:sz w:val="18"/>
                <w:szCs w:val="18"/>
              </w:rPr>
            </w:pPr>
            <w:r w:rsidRPr="007A6F6B">
              <w:rPr>
                <w:rFonts w:ascii="Arial" w:hAnsi="Arial" w:cs="Arial"/>
                <w:b/>
                <w:bCs/>
                <w:sz w:val="18"/>
                <w:szCs w:val="18"/>
              </w:rPr>
              <w:t>SALA DE INTERNACIÓN INDIVIDUALES CON ESPACIO PARA ACOMPAÑANTE Y BAÑO PRIVADO</w:t>
            </w:r>
          </w:p>
          <w:p w14:paraId="5B73EC06" w14:textId="77777777" w:rsidR="00714555" w:rsidRPr="007A6F6B" w:rsidRDefault="00714555" w:rsidP="0006008D">
            <w:pPr>
              <w:pStyle w:val="Prrafodelista"/>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09327A13" w14:textId="77777777" w:rsidR="00714555" w:rsidRPr="007A6F6B" w:rsidRDefault="00714555" w:rsidP="0006008D">
            <w:pPr>
              <w:rPr>
                <w:rFonts w:ascii="Arial" w:hAnsi="Arial" w:cs="Arial"/>
                <w:iCs/>
                <w:sz w:val="18"/>
                <w:szCs w:val="18"/>
                <w:lang w:val="es-ES_tradnl"/>
              </w:rPr>
            </w:pPr>
          </w:p>
        </w:tc>
        <w:tc>
          <w:tcPr>
            <w:tcW w:w="567" w:type="dxa"/>
            <w:vAlign w:val="center"/>
          </w:tcPr>
          <w:p w14:paraId="7081E0D9" w14:textId="77777777" w:rsidR="00714555" w:rsidRPr="007A6F6B" w:rsidRDefault="00714555" w:rsidP="0006008D">
            <w:pPr>
              <w:rPr>
                <w:rFonts w:ascii="Arial" w:hAnsi="Arial" w:cs="Arial"/>
                <w:iCs/>
                <w:sz w:val="18"/>
                <w:szCs w:val="18"/>
                <w:lang w:val="es-ES_tradnl"/>
              </w:rPr>
            </w:pPr>
          </w:p>
        </w:tc>
        <w:tc>
          <w:tcPr>
            <w:tcW w:w="567" w:type="dxa"/>
            <w:vAlign w:val="center"/>
          </w:tcPr>
          <w:p w14:paraId="419BDCA5" w14:textId="77777777" w:rsidR="00714555" w:rsidRPr="007A6F6B" w:rsidRDefault="00714555" w:rsidP="0006008D">
            <w:pPr>
              <w:rPr>
                <w:rFonts w:ascii="Arial" w:hAnsi="Arial" w:cs="Arial"/>
                <w:iCs/>
                <w:sz w:val="18"/>
                <w:szCs w:val="18"/>
                <w:lang w:val="es-ES_tradnl"/>
              </w:rPr>
            </w:pPr>
          </w:p>
        </w:tc>
        <w:tc>
          <w:tcPr>
            <w:tcW w:w="1560" w:type="dxa"/>
            <w:vAlign w:val="center"/>
          </w:tcPr>
          <w:p w14:paraId="136C6A81" w14:textId="77777777" w:rsidR="00714555" w:rsidRPr="007A6F6B" w:rsidRDefault="00714555" w:rsidP="0006008D">
            <w:pPr>
              <w:rPr>
                <w:rFonts w:ascii="Arial" w:hAnsi="Arial" w:cs="Arial"/>
                <w:iCs/>
                <w:sz w:val="18"/>
                <w:szCs w:val="18"/>
                <w:lang w:val="es-ES_tradnl"/>
              </w:rPr>
            </w:pPr>
          </w:p>
        </w:tc>
      </w:tr>
      <w:tr w:rsidR="00714555" w:rsidRPr="007A6F6B" w14:paraId="13E18AA7" w14:textId="77777777" w:rsidTr="0006008D">
        <w:trPr>
          <w:gridAfter w:val="1"/>
          <w:wAfter w:w="711" w:type="dxa"/>
          <w:cantSplit/>
          <w:trHeight w:val="284"/>
        </w:trPr>
        <w:tc>
          <w:tcPr>
            <w:tcW w:w="5809" w:type="dxa"/>
          </w:tcPr>
          <w:p w14:paraId="18760FF6"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Cama ortopédica, con barandas de seguridad.</w:t>
            </w:r>
          </w:p>
        </w:tc>
        <w:tc>
          <w:tcPr>
            <w:tcW w:w="2410" w:type="dxa"/>
            <w:vAlign w:val="center"/>
          </w:tcPr>
          <w:p w14:paraId="044F00ED" w14:textId="77777777" w:rsidR="00714555" w:rsidRPr="007A6F6B" w:rsidRDefault="00714555" w:rsidP="0006008D">
            <w:pPr>
              <w:rPr>
                <w:rFonts w:ascii="Arial" w:hAnsi="Arial" w:cs="Arial"/>
                <w:iCs/>
                <w:sz w:val="18"/>
                <w:szCs w:val="18"/>
                <w:lang w:val="es-ES_tradnl"/>
              </w:rPr>
            </w:pPr>
          </w:p>
        </w:tc>
        <w:tc>
          <w:tcPr>
            <w:tcW w:w="567" w:type="dxa"/>
            <w:vAlign w:val="center"/>
          </w:tcPr>
          <w:p w14:paraId="65E32C2F" w14:textId="77777777" w:rsidR="00714555" w:rsidRPr="007A6F6B" w:rsidRDefault="00714555" w:rsidP="0006008D">
            <w:pPr>
              <w:rPr>
                <w:rFonts w:ascii="Arial" w:hAnsi="Arial" w:cs="Arial"/>
                <w:iCs/>
                <w:sz w:val="18"/>
                <w:szCs w:val="18"/>
                <w:lang w:val="es-ES_tradnl"/>
              </w:rPr>
            </w:pPr>
          </w:p>
        </w:tc>
        <w:tc>
          <w:tcPr>
            <w:tcW w:w="567" w:type="dxa"/>
            <w:vAlign w:val="center"/>
          </w:tcPr>
          <w:p w14:paraId="5722E7BB" w14:textId="77777777" w:rsidR="00714555" w:rsidRPr="007A6F6B" w:rsidRDefault="00714555" w:rsidP="0006008D">
            <w:pPr>
              <w:rPr>
                <w:rFonts w:ascii="Arial" w:hAnsi="Arial" w:cs="Arial"/>
                <w:iCs/>
                <w:sz w:val="18"/>
                <w:szCs w:val="18"/>
                <w:lang w:val="es-ES_tradnl"/>
              </w:rPr>
            </w:pPr>
          </w:p>
        </w:tc>
        <w:tc>
          <w:tcPr>
            <w:tcW w:w="1560" w:type="dxa"/>
            <w:vAlign w:val="center"/>
          </w:tcPr>
          <w:p w14:paraId="7120D6E9" w14:textId="77777777" w:rsidR="00714555" w:rsidRPr="007A6F6B" w:rsidRDefault="00714555" w:rsidP="0006008D">
            <w:pPr>
              <w:rPr>
                <w:rFonts w:ascii="Arial" w:hAnsi="Arial" w:cs="Arial"/>
                <w:iCs/>
                <w:sz w:val="18"/>
                <w:szCs w:val="18"/>
                <w:lang w:val="es-ES_tradnl"/>
              </w:rPr>
            </w:pPr>
          </w:p>
        </w:tc>
      </w:tr>
      <w:tr w:rsidR="00714555" w:rsidRPr="007A6F6B" w14:paraId="591F5731" w14:textId="77777777" w:rsidTr="0006008D">
        <w:trPr>
          <w:gridAfter w:val="1"/>
          <w:wAfter w:w="711" w:type="dxa"/>
          <w:cantSplit/>
          <w:trHeight w:val="284"/>
        </w:trPr>
        <w:tc>
          <w:tcPr>
            <w:tcW w:w="5809" w:type="dxa"/>
          </w:tcPr>
          <w:p w14:paraId="4E90F29F"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Chata, pato, riñonera, bañador, termómetro y un vaso individual por cada cama.</w:t>
            </w:r>
          </w:p>
        </w:tc>
        <w:tc>
          <w:tcPr>
            <w:tcW w:w="2410" w:type="dxa"/>
            <w:vAlign w:val="center"/>
          </w:tcPr>
          <w:p w14:paraId="29B8A251" w14:textId="77777777" w:rsidR="00714555" w:rsidRPr="007A6F6B" w:rsidRDefault="00714555" w:rsidP="0006008D">
            <w:pPr>
              <w:rPr>
                <w:rFonts w:ascii="Arial" w:hAnsi="Arial" w:cs="Arial"/>
                <w:iCs/>
                <w:sz w:val="18"/>
                <w:szCs w:val="18"/>
                <w:lang w:val="es-ES_tradnl"/>
              </w:rPr>
            </w:pPr>
          </w:p>
        </w:tc>
        <w:tc>
          <w:tcPr>
            <w:tcW w:w="567" w:type="dxa"/>
            <w:vAlign w:val="center"/>
          </w:tcPr>
          <w:p w14:paraId="2B37CE20" w14:textId="77777777" w:rsidR="00714555" w:rsidRPr="007A6F6B" w:rsidRDefault="00714555" w:rsidP="0006008D">
            <w:pPr>
              <w:rPr>
                <w:rFonts w:ascii="Arial" w:hAnsi="Arial" w:cs="Arial"/>
                <w:iCs/>
                <w:sz w:val="18"/>
                <w:szCs w:val="18"/>
                <w:lang w:val="es-ES_tradnl"/>
              </w:rPr>
            </w:pPr>
          </w:p>
        </w:tc>
        <w:tc>
          <w:tcPr>
            <w:tcW w:w="567" w:type="dxa"/>
            <w:vAlign w:val="center"/>
          </w:tcPr>
          <w:p w14:paraId="16EB6D28" w14:textId="77777777" w:rsidR="00714555" w:rsidRPr="007A6F6B" w:rsidRDefault="00714555" w:rsidP="0006008D">
            <w:pPr>
              <w:rPr>
                <w:rFonts w:ascii="Arial" w:hAnsi="Arial" w:cs="Arial"/>
                <w:iCs/>
                <w:sz w:val="18"/>
                <w:szCs w:val="18"/>
                <w:lang w:val="es-ES_tradnl"/>
              </w:rPr>
            </w:pPr>
          </w:p>
        </w:tc>
        <w:tc>
          <w:tcPr>
            <w:tcW w:w="1560" w:type="dxa"/>
            <w:vAlign w:val="center"/>
          </w:tcPr>
          <w:p w14:paraId="60C74E9A" w14:textId="77777777" w:rsidR="00714555" w:rsidRPr="007A6F6B" w:rsidRDefault="00714555" w:rsidP="0006008D">
            <w:pPr>
              <w:rPr>
                <w:rFonts w:ascii="Arial" w:hAnsi="Arial" w:cs="Arial"/>
                <w:iCs/>
                <w:sz w:val="18"/>
                <w:szCs w:val="18"/>
                <w:lang w:val="es-ES_tradnl"/>
              </w:rPr>
            </w:pPr>
          </w:p>
        </w:tc>
      </w:tr>
      <w:tr w:rsidR="00714555" w:rsidRPr="007A6F6B" w14:paraId="1EA5C8C6" w14:textId="77777777" w:rsidTr="0006008D">
        <w:trPr>
          <w:gridAfter w:val="1"/>
          <w:wAfter w:w="711" w:type="dxa"/>
          <w:cantSplit/>
          <w:trHeight w:val="284"/>
        </w:trPr>
        <w:tc>
          <w:tcPr>
            <w:tcW w:w="5809" w:type="dxa"/>
          </w:tcPr>
          <w:p w14:paraId="2260C633"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Un soporte para </w:t>
            </w:r>
            <w:proofErr w:type="spellStart"/>
            <w:r w:rsidRPr="007A6F6B">
              <w:rPr>
                <w:rFonts w:ascii="Arial" w:hAnsi="Arial" w:cs="Arial"/>
                <w:sz w:val="18"/>
                <w:szCs w:val="18"/>
              </w:rPr>
              <w:t>venoclisis</w:t>
            </w:r>
            <w:proofErr w:type="spellEnd"/>
            <w:r w:rsidRPr="007A6F6B">
              <w:rPr>
                <w:rFonts w:ascii="Arial" w:hAnsi="Arial" w:cs="Arial"/>
                <w:sz w:val="18"/>
                <w:szCs w:val="18"/>
              </w:rPr>
              <w:t xml:space="preserve"> por cada cama.</w:t>
            </w:r>
          </w:p>
        </w:tc>
        <w:tc>
          <w:tcPr>
            <w:tcW w:w="2410" w:type="dxa"/>
            <w:vAlign w:val="center"/>
          </w:tcPr>
          <w:p w14:paraId="75A04C5E" w14:textId="77777777" w:rsidR="00714555" w:rsidRPr="007A6F6B" w:rsidRDefault="00714555" w:rsidP="0006008D">
            <w:pPr>
              <w:rPr>
                <w:rFonts w:ascii="Arial" w:hAnsi="Arial" w:cs="Arial"/>
                <w:iCs/>
                <w:sz w:val="18"/>
                <w:szCs w:val="18"/>
                <w:lang w:val="es-ES_tradnl"/>
              </w:rPr>
            </w:pPr>
          </w:p>
        </w:tc>
        <w:tc>
          <w:tcPr>
            <w:tcW w:w="567" w:type="dxa"/>
            <w:vAlign w:val="center"/>
          </w:tcPr>
          <w:p w14:paraId="219EBB0B" w14:textId="77777777" w:rsidR="00714555" w:rsidRPr="007A6F6B" w:rsidRDefault="00714555" w:rsidP="0006008D">
            <w:pPr>
              <w:rPr>
                <w:rFonts w:ascii="Arial" w:hAnsi="Arial" w:cs="Arial"/>
                <w:iCs/>
                <w:sz w:val="18"/>
                <w:szCs w:val="18"/>
                <w:lang w:val="es-ES_tradnl"/>
              </w:rPr>
            </w:pPr>
          </w:p>
        </w:tc>
        <w:tc>
          <w:tcPr>
            <w:tcW w:w="567" w:type="dxa"/>
            <w:vAlign w:val="center"/>
          </w:tcPr>
          <w:p w14:paraId="617A6970" w14:textId="77777777" w:rsidR="00714555" w:rsidRPr="007A6F6B" w:rsidRDefault="00714555" w:rsidP="0006008D">
            <w:pPr>
              <w:rPr>
                <w:rFonts w:ascii="Arial" w:hAnsi="Arial" w:cs="Arial"/>
                <w:iCs/>
                <w:sz w:val="18"/>
                <w:szCs w:val="18"/>
                <w:lang w:val="es-ES_tradnl"/>
              </w:rPr>
            </w:pPr>
          </w:p>
        </w:tc>
        <w:tc>
          <w:tcPr>
            <w:tcW w:w="1560" w:type="dxa"/>
            <w:vAlign w:val="center"/>
          </w:tcPr>
          <w:p w14:paraId="302BE2BA" w14:textId="77777777" w:rsidR="00714555" w:rsidRPr="007A6F6B" w:rsidRDefault="00714555" w:rsidP="0006008D">
            <w:pPr>
              <w:rPr>
                <w:rFonts w:ascii="Arial" w:hAnsi="Arial" w:cs="Arial"/>
                <w:iCs/>
                <w:sz w:val="18"/>
                <w:szCs w:val="18"/>
                <w:lang w:val="es-ES_tradnl"/>
              </w:rPr>
            </w:pPr>
          </w:p>
        </w:tc>
      </w:tr>
      <w:tr w:rsidR="00714555" w:rsidRPr="007A6F6B" w14:paraId="7E613B58" w14:textId="77777777" w:rsidTr="0006008D">
        <w:trPr>
          <w:gridAfter w:val="1"/>
          <w:wAfter w:w="711" w:type="dxa"/>
          <w:cantSplit/>
          <w:trHeight w:val="284"/>
        </w:trPr>
        <w:tc>
          <w:tcPr>
            <w:tcW w:w="5809" w:type="dxa"/>
          </w:tcPr>
          <w:p w14:paraId="5914072E"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Frazadas en buenas condiciones por cada cama.</w:t>
            </w:r>
          </w:p>
        </w:tc>
        <w:tc>
          <w:tcPr>
            <w:tcW w:w="2410" w:type="dxa"/>
            <w:vAlign w:val="center"/>
          </w:tcPr>
          <w:p w14:paraId="706452D7" w14:textId="77777777" w:rsidR="00714555" w:rsidRPr="007A6F6B" w:rsidRDefault="00714555" w:rsidP="0006008D">
            <w:pPr>
              <w:rPr>
                <w:rFonts w:ascii="Arial" w:hAnsi="Arial" w:cs="Arial"/>
                <w:iCs/>
                <w:sz w:val="18"/>
                <w:szCs w:val="18"/>
                <w:lang w:val="es-ES_tradnl"/>
              </w:rPr>
            </w:pPr>
          </w:p>
        </w:tc>
        <w:tc>
          <w:tcPr>
            <w:tcW w:w="567" w:type="dxa"/>
            <w:vAlign w:val="center"/>
          </w:tcPr>
          <w:p w14:paraId="53CAE7DB" w14:textId="77777777" w:rsidR="00714555" w:rsidRPr="007A6F6B" w:rsidRDefault="00714555" w:rsidP="0006008D">
            <w:pPr>
              <w:rPr>
                <w:rFonts w:ascii="Arial" w:hAnsi="Arial" w:cs="Arial"/>
                <w:iCs/>
                <w:sz w:val="18"/>
                <w:szCs w:val="18"/>
                <w:lang w:val="es-ES_tradnl"/>
              </w:rPr>
            </w:pPr>
          </w:p>
        </w:tc>
        <w:tc>
          <w:tcPr>
            <w:tcW w:w="567" w:type="dxa"/>
            <w:vAlign w:val="center"/>
          </w:tcPr>
          <w:p w14:paraId="2A2DB02D" w14:textId="77777777" w:rsidR="00714555" w:rsidRPr="007A6F6B" w:rsidRDefault="00714555" w:rsidP="0006008D">
            <w:pPr>
              <w:rPr>
                <w:rFonts w:ascii="Arial" w:hAnsi="Arial" w:cs="Arial"/>
                <w:iCs/>
                <w:sz w:val="18"/>
                <w:szCs w:val="18"/>
                <w:lang w:val="es-ES_tradnl"/>
              </w:rPr>
            </w:pPr>
          </w:p>
        </w:tc>
        <w:tc>
          <w:tcPr>
            <w:tcW w:w="1560" w:type="dxa"/>
            <w:vAlign w:val="center"/>
          </w:tcPr>
          <w:p w14:paraId="35CC6C3D" w14:textId="77777777" w:rsidR="00714555" w:rsidRPr="007A6F6B" w:rsidRDefault="00714555" w:rsidP="0006008D">
            <w:pPr>
              <w:rPr>
                <w:rFonts w:ascii="Arial" w:hAnsi="Arial" w:cs="Arial"/>
                <w:iCs/>
                <w:sz w:val="18"/>
                <w:szCs w:val="18"/>
                <w:lang w:val="es-ES_tradnl"/>
              </w:rPr>
            </w:pPr>
          </w:p>
        </w:tc>
      </w:tr>
      <w:tr w:rsidR="00714555" w:rsidRPr="007A6F6B" w14:paraId="4F33853A" w14:textId="77777777" w:rsidTr="0006008D">
        <w:trPr>
          <w:gridAfter w:val="1"/>
          <w:wAfter w:w="711" w:type="dxa"/>
          <w:cantSplit/>
          <w:trHeight w:val="284"/>
        </w:trPr>
        <w:tc>
          <w:tcPr>
            <w:tcW w:w="5809" w:type="dxa"/>
          </w:tcPr>
          <w:p w14:paraId="732EA157"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Ropero con colgadores</w:t>
            </w:r>
          </w:p>
        </w:tc>
        <w:tc>
          <w:tcPr>
            <w:tcW w:w="2410" w:type="dxa"/>
            <w:vAlign w:val="center"/>
          </w:tcPr>
          <w:p w14:paraId="5EF088E7" w14:textId="77777777" w:rsidR="00714555" w:rsidRPr="007A6F6B" w:rsidRDefault="00714555" w:rsidP="0006008D">
            <w:pPr>
              <w:rPr>
                <w:rFonts w:ascii="Arial" w:hAnsi="Arial" w:cs="Arial"/>
                <w:iCs/>
                <w:sz w:val="18"/>
                <w:szCs w:val="18"/>
                <w:lang w:val="es-ES_tradnl"/>
              </w:rPr>
            </w:pPr>
          </w:p>
        </w:tc>
        <w:tc>
          <w:tcPr>
            <w:tcW w:w="567" w:type="dxa"/>
            <w:vAlign w:val="center"/>
          </w:tcPr>
          <w:p w14:paraId="4CC10153" w14:textId="77777777" w:rsidR="00714555" w:rsidRPr="007A6F6B" w:rsidRDefault="00714555" w:rsidP="0006008D">
            <w:pPr>
              <w:rPr>
                <w:rFonts w:ascii="Arial" w:hAnsi="Arial" w:cs="Arial"/>
                <w:iCs/>
                <w:sz w:val="18"/>
                <w:szCs w:val="18"/>
                <w:lang w:val="es-ES_tradnl"/>
              </w:rPr>
            </w:pPr>
          </w:p>
        </w:tc>
        <w:tc>
          <w:tcPr>
            <w:tcW w:w="567" w:type="dxa"/>
            <w:vAlign w:val="center"/>
          </w:tcPr>
          <w:p w14:paraId="235CAD36" w14:textId="77777777" w:rsidR="00714555" w:rsidRPr="007A6F6B" w:rsidRDefault="00714555" w:rsidP="0006008D">
            <w:pPr>
              <w:rPr>
                <w:rFonts w:ascii="Arial" w:hAnsi="Arial" w:cs="Arial"/>
                <w:iCs/>
                <w:sz w:val="18"/>
                <w:szCs w:val="18"/>
                <w:lang w:val="es-ES_tradnl"/>
              </w:rPr>
            </w:pPr>
          </w:p>
        </w:tc>
        <w:tc>
          <w:tcPr>
            <w:tcW w:w="1560" w:type="dxa"/>
            <w:vAlign w:val="center"/>
          </w:tcPr>
          <w:p w14:paraId="356DC536" w14:textId="77777777" w:rsidR="00714555" w:rsidRPr="007A6F6B" w:rsidRDefault="00714555" w:rsidP="0006008D">
            <w:pPr>
              <w:rPr>
                <w:rFonts w:ascii="Arial" w:hAnsi="Arial" w:cs="Arial"/>
                <w:iCs/>
                <w:sz w:val="18"/>
                <w:szCs w:val="18"/>
                <w:lang w:val="es-ES_tradnl"/>
              </w:rPr>
            </w:pPr>
          </w:p>
        </w:tc>
      </w:tr>
      <w:tr w:rsidR="00714555" w:rsidRPr="007A6F6B" w14:paraId="0EA29B77" w14:textId="77777777" w:rsidTr="0006008D">
        <w:trPr>
          <w:gridAfter w:val="1"/>
          <w:wAfter w:w="711" w:type="dxa"/>
          <w:cantSplit/>
          <w:trHeight w:val="284"/>
        </w:trPr>
        <w:tc>
          <w:tcPr>
            <w:tcW w:w="5809" w:type="dxa"/>
          </w:tcPr>
          <w:p w14:paraId="068AEF65"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Una mesa de noche o velador por cama</w:t>
            </w:r>
          </w:p>
        </w:tc>
        <w:tc>
          <w:tcPr>
            <w:tcW w:w="2410" w:type="dxa"/>
            <w:vAlign w:val="center"/>
          </w:tcPr>
          <w:p w14:paraId="1B0EA9B2" w14:textId="77777777" w:rsidR="00714555" w:rsidRPr="007A6F6B" w:rsidRDefault="00714555" w:rsidP="0006008D">
            <w:pPr>
              <w:rPr>
                <w:rFonts w:ascii="Arial" w:hAnsi="Arial" w:cs="Arial"/>
                <w:iCs/>
                <w:sz w:val="18"/>
                <w:szCs w:val="18"/>
                <w:lang w:val="es-ES_tradnl"/>
              </w:rPr>
            </w:pPr>
          </w:p>
        </w:tc>
        <w:tc>
          <w:tcPr>
            <w:tcW w:w="567" w:type="dxa"/>
            <w:vAlign w:val="center"/>
          </w:tcPr>
          <w:p w14:paraId="1C90C764" w14:textId="77777777" w:rsidR="00714555" w:rsidRPr="007A6F6B" w:rsidRDefault="00714555" w:rsidP="0006008D">
            <w:pPr>
              <w:rPr>
                <w:rFonts w:ascii="Arial" w:hAnsi="Arial" w:cs="Arial"/>
                <w:iCs/>
                <w:sz w:val="18"/>
                <w:szCs w:val="18"/>
                <w:lang w:val="es-ES_tradnl"/>
              </w:rPr>
            </w:pPr>
          </w:p>
        </w:tc>
        <w:tc>
          <w:tcPr>
            <w:tcW w:w="567" w:type="dxa"/>
            <w:vAlign w:val="center"/>
          </w:tcPr>
          <w:p w14:paraId="793E03DE" w14:textId="77777777" w:rsidR="00714555" w:rsidRPr="007A6F6B" w:rsidRDefault="00714555" w:rsidP="0006008D">
            <w:pPr>
              <w:rPr>
                <w:rFonts w:ascii="Arial" w:hAnsi="Arial" w:cs="Arial"/>
                <w:iCs/>
                <w:sz w:val="18"/>
                <w:szCs w:val="18"/>
                <w:lang w:val="es-ES_tradnl"/>
              </w:rPr>
            </w:pPr>
          </w:p>
        </w:tc>
        <w:tc>
          <w:tcPr>
            <w:tcW w:w="1560" w:type="dxa"/>
            <w:vAlign w:val="center"/>
          </w:tcPr>
          <w:p w14:paraId="5B2752DC" w14:textId="77777777" w:rsidR="00714555" w:rsidRPr="007A6F6B" w:rsidRDefault="00714555" w:rsidP="0006008D">
            <w:pPr>
              <w:rPr>
                <w:rFonts w:ascii="Arial" w:hAnsi="Arial" w:cs="Arial"/>
                <w:iCs/>
                <w:sz w:val="18"/>
                <w:szCs w:val="18"/>
                <w:lang w:val="es-ES_tradnl"/>
              </w:rPr>
            </w:pPr>
          </w:p>
        </w:tc>
      </w:tr>
      <w:tr w:rsidR="00714555" w:rsidRPr="007A6F6B" w14:paraId="1C3EADAC" w14:textId="77777777" w:rsidTr="0006008D">
        <w:trPr>
          <w:gridAfter w:val="1"/>
          <w:wAfter w:w="711" w:type="dxa"/>
          <w:cantSplit/>
          <w:trHeight w:val="284"/>
        </w:trPr>
        <w:tc>
          <w:tcPr>
            <w:tcW w:w="5809" w:type="dxa"/>
          </w:tcPr>
          <w:p w14:paraId="0F32DA08"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Mesa de alimentación graduable, con ruedas uno por cada cama</w:t>
            </w:r>
          </w:p>
        </w:tc>
        <w:tc>
          <w:tcPr>
            <w:tcW w:w="2410" w:type="dxa"/>
            <w:vAlign w:val="center"/>
          </w:tcPr>
          <w:p w14:paraId="2CE3286B" w14:textId="77777777" w:rsidR="00714555" w:rsidRPr="007A6F6B" w:rsidRDefault="00714555" w:rsidP="0006008D">
            <w:pPr>
              <w:rPr>
                <w:rFonts w:ascii="Arial" w:hAnsi="Arial" w:cs="Arial"/>
                <w:iCs/>
                <w:sz w:val="18"/>
                <w:szCs w:val="18"/>
                <w:lang w:val="es-ES_tradnl"/>
              </w:rPr>
            </w:pPr>
          </w:p>
        </w:tc>
        <w:tc>
          <w:tcPr>
            <w:tcW w:w="567" w:type="dxa"/>
            <w:vAlign w:val="center"/>
          </w:tcPr>
          <w:p w14:paraId="21925D9A" w14:textId="77777777" w:rsidR="00714555" w:rsidRPr="007A6F6B" w:rsidRDefault="00714555" w:rsidP="0006008D">
            <w:pPr>
              <w:rPr>
                <w:rFonts w:ascii="Arial" w:hAnsi="Arial" w:cs="Arial"/>
                <w:iCs/>
                <w:sz w:val="18"/>
                <w:szCs w:val="18"/>
                <w:lang w:val="es-ES_tradnl"/>
              </w:rPr>
            </w:pPr>
          </w:p>
        </w:tc>
        <w:tc>
          <w:tcPr>
            <w:tcW w:w="567" w:type="dxa"/>
            <w:vAlign w:val="center"/>
          </w:tcPr>
          <w:p w14:paraId="071D906D" w14:textId="77777777" w:rsidR="00714555" w:rsidRPr="007A6F6B" w:rsidRDefault="00714555" w:rsidP="0006008D">
            <w:pPr>
              <w:rPr>
                <w:rFonts w:ascii="Arial" w:hAnsi="Arial" w:cs="Arial"/>
                <w:iCs/>
                <w:sz w:val="18"/>
                <w:szCs w:val="18"/>
                <w:lang w:val="es-ES_tradnl"/>
              </w:rPr>
            </w:pPr>
          </w:p>
        </w:tc>
        <w:tc>
          <w:tcPr>
            <w:tcW w:w="1560" w:type="dxa"/>
            <w:vAlign w:val="center"/>
          </w:tcPr>
          <w:p w14:paraId="143A50E9" w14:textId="77777777" w:rsidR="00714555" w:rsidRPr="007A6F6B" w:rsidRDefault="00714555" w:rsidP="0006008D">
            <w:pPr>
              <w:rPr>
                <w:rFonts w:ascii="Arial" w:hAnsi="Arial" w:cs="Arial"/>
                <w:iCs/>
                <w:sz w:val="18"/>
                <w:szCs w:val="18"/>
                <w:lang w:val="es-ES_tradnl"/>
              </w:rPr>
            </w:pPr>
          </w:p>
        </w:tc>
      </w:tr>
      <w:tr w:rsidR="00714555" w:rsidRPr="007A6F6B" w14:paraId="2309B859" w14:textId="77777777" w:rsidTr="0006008D">
        <w:trPr>
          <w:gridAfter w:val="1"/>
          <w:wAfter w:w="711" w:type="dxa"/>
          <w:cantSplit/>
          <w:trHeight w:val="284"/>
        </w:trPr>
        <w:tc>
          <w:tcPr>
            <w:tcW w:w="5809" w:type="dxa"/>
          </w:tcPr>
          <w:p w14:paraId="2B996DB6"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Televisor fijo a color con buena recepción de los canales locales y TV cable y control remoto.</w:t>
            </w:r>
          </w:p>
        </w:tc>
        <w:tc>
          <w:tcPr>
            <w:tcW w:w="2410" w:type="dxa"/>
            <w:vAlign w:val="center"/>
          </w:tcPr>
          <w:p w14:paraId="3812AADF" w14:textId="77777777" w:rsidR="00714555" w:rsidRPr="007A6F6B" w:rsidRDefault="00714555" w:rsidP="0006008D">
            <w:pPr>
              <w:rPr>
                <w:rFonts w:ascii="Arial" w:hAnsi="Arial" w:cs="Arial"/>
                <w:iCs/>
                <w:sz w:val="18"/>
                <w:szCs w:val="18"/>
                <w:lang w:val="es-ES_tradnl"/>
              </w:rPr>
            </w:pPr>
          </w:p>
        </w:tc>
        <w:tc>
          <w:tcPr>
            <w:tcW w:w="567" w:type="dxa"/>
            <w:vAlign w:val="center"/>
          </w:tcPr>
          <w:p w14:paraId="3F31F8FD" w14:textId="77777777" w:rsidR="00714555" w:rsidRPr="007A6F6B" w:rsidRDefault="00714555" w:rsidP="0006008D">
            <w:pPr>
              <w:rPr>
                <w:rFonts w:ascii="Arial" w:hAnsi="Arial" w:cs="Arial"/>
                <w:iCs/>
                <w:sz w:val="18"/>
                <w:szCs w:val="18"/>
                <w:lang w:val="es-ES_tradnl"/>
              </w:rPr>
            </w:pPr>
          </w:p>
        </w:tc>
        <w:tc>
          <w:tcPr>
            <w:tcW w:w="567" w:type="dxa"/>
            <w:vAlign w:val="center"/>
          </w:tcPr>
          <w:p w14:paraId="7B29E2CA" w14:textId="77777777" w:rsidR="00714555" w:rsidRPr="007A6F6B" w:rsidRDefault="00714555" w:rsidP="0006008D">
            <w:pPr>
              <w:rPr>
                <w:rFonts w:ascii="Arial" w:hAnsi="Arial" w:cs="Arial"/>
                <w:iCs/>
                <w:sz w:val="18"/>
                <w:szCs w:val="18"/>
                <w:lang w:val="es-ES_tradnl"/>
              </w:rPr>
            </w:pPr>
          </w:p>
        </w:tc>
        <w:tc>
          <w:tcPr>
            <w:tcW w:w="1560" w:type="dxa"/>
            <w:vAlign w:val="center"/>
          </w:tcPr>
          <w:p w14:paraId="10EE5A45" w14:textId="77777777" w:rsidR="00714555" w:rsidRPr="007A6F6B" w:rsidRDefault="00714555" w:rsidP="0006008D">
            <w:pPr>
              <w:rPr>
                <w:rFonts w:ascii="Arial" w:hAnsi="Arial" w:cs="Arial"/>
                <w:iCs/>
                <w:sz w:val="18"/>
                <w:szCs w:val="18"/>
                <w:lang w:val="es-ES_tradnl"/>
              </w:rPr>
            </w:pPr>
          </w:p>
        </w:tc>
      </w:tr>
      <w:tr w:rsidR="00714555" w:rsidRPr="007A6F6B" w14:paraId="4CA4592B" w14:textId="77777777" w:rsidTr="0006008D">
        <w:trPr>
          <w:gridAfter w:val="1"/>
          <w:wAfter w:w="711" w:type="dxa"/>
          <w:cantSplit/>
          <w:trHeight w:val="284"/>
        </w:trPr>
        <w:tc>
          <w:tcPr>
            <w:tcW w:w="5809" w:type="dxa"/>
          </w:tcPr>
          <w:p w14:paraId="46F1F969"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Una silla para visitas por cada pieza</w:t>
            </w:r>
          </w:p>
        </w:tc>
        <w:tc>
          <w:tcPr>
            <w:tcW w:w="2410" w:type="dxa"/>
            <w:vAlign w:val="center"/>
          </w:tcPr>
          <w:p w14:paraId="4BFA0B22" w14:textId="77777777" w:rsidR="00714555" w:rsidRPr="007A6F6B" w:rsidRDefault="00714555" w:rsidP="0006008D">
            <w:pPr>
              <w:rPr>
                <w:rFonts w:ascii="Arial" w:hAnsi="Arial" w:cs="Arial"/>
                <w:iCs/>
                <w:sz w:val="18"/>
                <w:szCs w:val="18"/>
                <w:lang w:val="es-ES_tradnl"/>
              </w:rPr>
            </w:pPr>
          </w:p>
        </w:tc>
        <w:tc>
          <w:tcPr>
            <w:tcW w:w="567" w:type="dxa"/>
            <w:vAlign w:val="center"/>
          </w:tcPr>
          <w:p w14:paraId="5289F6F6" w14:textId="77777777" w:rsidR="00714555" w:rsidRPr="007A6F6B" w:rsidRDefault="00714555" w:rsidP="0006008D">
            <w:pPr>
              <w:rPr>
                <w:rFonts w:ascii="Arial" w:hAnsi="Arial" w:cs="Arial"/>
                <w:iCs/>
                <w:sz w:val="18"/>
                <w:szCs w:val="18"/>
                <w:lang w:val="es-ES_tradnl"/>
              </w:rPr>
            </w:pPr>
          </w:p>
        </w:tc>
        <w:tc>
          <w:tcPr>
            <w:tcW w:w="567" w:type="dxa"/>
            <w:vAlign w:val="center"/>
          </w:tcPr>
          <w:p w14:paraId="11D40C85" w14:textId="77777777" w:rsidR="00714555" w:rsidRPr="007A6F6B" w:rsidRDefault="00714555" w:rsidP="0006008D">
            <w:pPr>
              <w:rPr>
                <w:rFonts w:ascii="Arial" w:hAnsi="Arial" w:cs="Arial"/>
                <w:iCs/>
                <w:sz w:val="18"/>
                <w:szCs w:val="18"/>
                <w:lang w:val="es-ES_tradnl"/>
              </w:rPr>
            </w:pPr>
          </w:p>
        </w:tc>
        <w:tc>
          <w:tcPr>
            <w:tcW w:w="1560" w:type="dxa"/>
            <w:vAlign w:val="center"/>
          </w:tcPr>
          <w:p w14:paraId="0EF0F2EE" w14:textId="77777777" w:rsidR="00714555" w:rsidRPr="007A6F6B" w:rsidRDefault="00714555" w:rsidP="0006008D">
            <w:pPr>
              <w:rPr>
                <w:rFonts w:ascii="Arial" w:hAnsi="Arial" w:cs="Arial"/>
                <w:iCs/>
                <w:sz w:val="18"/>
                <w:szCs w:val="18"/>
                <w:lang w:val="es-ES_tradnl"/>
              </w:rPr>
            </w:pPr>
          </w:p>
        </w:tc>
      </w:tr>
      <w:tr w:rsidR="00714555" w:rsidRPr="007A6F6B" w14:paraId="56A5B235" w14:textId="77777777" w:rsidTr="0006008D">
        <w:trPr>
          <w:gridAfter w:val="1"/>
          <w:wAfter w:w="711" w:type="dxa"/>
          <w:cantSplit/>
          <w:trHeight w:val="284"/>
        </w:trPr>
        <w:tc>
          <w:tcPr>
            <w:tcW w:w="5809" w:type="dxa"/>
          </w:tcPr>
          <w:p w14:paraId="57FDB61D"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Basureros para desechos según normas.</w:t>
            </w:r>
          </w:p>
        </w:tc>
        <w:tc>
          <w:tcPr>
            <w:tcW w:w="2410" w:type="dxa"/>
            <w:vAlign w:val="center"/>
          </w:tcPr>
          <w:p w14:paraId="3B405B2A" w14:textId="77777777" w:rsidR="00714555" w:rsidRPr="007A6F6B" w:rsidRDefault="00714555" w:rsidP="0006008D">
            <w:pPr>
              <w:rPr>
                <w:rFonts w:ascii="Arial" w:hAnsi="Arial" w:cs="Arial"/>
                <w:iCs/>
                <w:sz w:val="18"/>
                <w:szCs w:val="18"/>
                <w:lang w:val="es-ES_tradnl"/>
              </w:rPr>
            </w:pPr>
          </w:p>
        </w:tc>
        <w:tc>
          <w:tcPr>
            <w:tcW w:w="567" w:type="dxa"/>
            <w:vAlign w:val="center"/>
          </w:tcPr>
          <w:p w14:paraId="2EF631ED" w14:textId="77777777" w:rsidR="00714555" w:rsidRPr="007A6F6B" w:rsidRDefault="00714555" w:rsidP="0006008D">
            <w:pPr>
              <w:rPr>
                <w:rFonts w:ascii="Arial" w:hAnsi="Arial" w:cs="Arial"/>
                <w:iCs/>
                <w:sz w:val="18"/>
                <w:szCs w:val="18"/>
                <w:lang w:val="es-ES_tradnl"/>
              </w:rPr>
            </w:pPr>
          </w:p>
        </w:tc>
        <w:tc>
          <w:tcPr>
            <w:tcW w:w="567" w:type="dxa"/>
            <w:vAlign w:val="center"/>
          </w:tcPr>
          <w:p w14:paraId="35E61881" w14:textId="77777777" w:rsidR="00714555" w:rsidRPr="007A6F6B" w:rsidRDefault="00714555" w:rsidP="0006008D">
            <w:pPr>
              <w:rPr>
                <w:rFonts w:ascii="Arial" w:hAnsi="Arial" w:cs="Arial"/>
                <w:iCs/>
                <w:sz w:val="18"/>
                <w:szCs w:val="18"/>
                <w:lang w:val="es-ES_tradnl"/>
              </w:rPr>
            </w:pPr>
          </w:p>
        </w:tc>
        <w:tc>
          <w:tcPr>
            <w:tcW w:w="1560" w:type="dxa"/>
            <w:vAlign w:val="center"/>
          </w:tcPr>
          <w:p w14:paraId="5746EAAC" w14:textId="77777777" w:rsidR="00714555" w:rsidRPr="007A6F6B" w:rsidRDefault="00714555" w:rsidP="0006008D">
            <w:pPr>
              <w:rPr>
                <w:rFonts w:ascii="Arial" w:hAnsi="Arial" w:cs="Arial"/>
                <w:iCs/>
                <w:sz w:val="18"/>
                <w:szCs w:val="18"/>
                <w:lang w:val="es-ES_tradnl"/>
              </w:rPr>
            </w:pPr>
          </w:p>
        </w:tc>
      </w:tr>
      <w:tr w:rsidR="00714555" w:rsidRPr="007A6F6B" w14:paraId="30194EEA" w14:textId="77777777" w:rsidTr="0006008D">
        <w:trPr>
          <w:gridAfter w:val="1"/>
          <w:wAfter w:w="711" w:type="dxa"/>
          <w:cantSplit/>
          <w:trHeight w:val="284"/>
        </w:trPr>
        <w:tc>
          <w:tcPr>
            <w:tcW w:w="5809" w:type="dxa"/>
          </w:tcPr>
          <w:p w14:paraId="2DB28069" w14:textId="77777777" w:rsidR="00714555" w:rsidRPr="007A6F6B" w:rsidRDefault="00714555" w:rsidP="00714555">
            <w:pPr>
              <w:pStyle w:val="Prrafodelista"/>
              <w:numPr>
                <w:ilvl w:val="0"/>
                <w:numId w:val="41"/>
              </w:numPr>
              <w:rPr>
                <w:rFonts w:ascii="Arial" w:hAnsi="Arial" w:cs="Arial"/>
                <w:b/>
                <w:bCs/>
                <w:sz w:val="18"/>
                <w:szCs w:val="18"/>
              </w:rPr>
            </w:pPr>
            <w:r w:rsidRPr="007A6F6B">
              <w:rPr>
                <w:rFonts w:ascii="Arial" w:hAnsi="Arial" w:cs="Arial"/>
                <w:b/>
                <w:bCs/>
                <w:sz w:val="18"/>
                <w:szCs w:val="18"/>
              </w:rPr>
              <w:t>QUIROFANOS EQUIPOS MÉDICOS</w:t>
            </w:r>
          </w:p>
          <w:p w14:paraId="33F4F7DD" w14:textId="77777777" w:rsidR="00714555" w:rsidRPr="007A6F6B" w:rsidRDefault="00714555" w:rsidP="0006008D">
            <w:pPr>
              <w:pStyle w:val="Prrafodelista"/>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57D5AA35" w14:textId="77777777" w:rsidR="00714555" w:rsidRPr="007A6F6B" w:rsidRDefault="00714555" w:rsidP="0006008D">
            <w:pPr>
              <w:rPr>
                <w:rFonts w:ascii="Arial" w:hAnsi="Arial" w:cs="Arial"/>
                <w:iCs/>
                <w:sz w:val="18"/>
                <w:szCs w:val="18"/>
                <w:lang w:val="es-ES_tradnl"/>
              </w:rPr>
            </w:pPr>
          </w:p>
        </w:tc>
        <w:tc>
          <w:tcPr>
            <w:tcW w:w="567" w:type="dxa"/>
            <w:vAlign w:val="center"/>
          </w:tcPr>
          <w:p w14:paraId="3AEF93B0" w14:textId="77777777" w:rsidR="00714555" w:rsidRPr="007A6F6B" w:rsidRDefault="00714555" w:rsidP="0006008D">
            <w:pPr>
              <w:rPr>
                <w:rFonts w:ascii="Arial" w:hAnsi="Arial" w:cs="Arial"/>
                <w:iCs/>
                <w:sz w:val="18"/>
                <w:szCs w:val="18"/>
                <w:lang w:val="es-ES_tradnl"/>
              </w:rPr>
            </w:pPr>
          </w:p>
        </w:tc>
        <w:tc>
          <w:tcPr>
            <w:tcW w:w="567" w:type="dxa"/>
            <w:vAlign w:val="center"/>
          </w:tcPr>
          <w:p w14:paraId="14019803" w14:textId="77777777" w:rsidR="00714555" w:rsidRPr="007A6F6B" w:rsidRDefault="00714555" w:rsidP="0006008D">
            <w:pPr>
              <w:rPr>
                <w:rFonts w:ascii="Arial" w:hAnsi="Arial" w:cs="Arial"/>
                <w:iCs/>
                <w:sz w:val="18"/>
                <w:szCs w:val="18"/>
                <w:lang w:val="es-ES_tradnl"/>
              </w:rPr>
            </w:pPr>
          </w:p>
        </w:tc>
        <w:tc>
          <w:tcPr>
            <w:tcW w:w="1560" w:type="dxa"/>
            <w:vAlign w:val="center"/>
          </w:tcPr>
          <w:p w14:paraId="1C317319" w14:textId="77777777" w:rsidR="00714555" w:rsidRPr="007A6F6B" w:rsidRDefault="00714555" w:rsidP="0006008D">
            <w:pPr>
              <w:rPr>
                <w:rFonts w:ascii="Arial" w:hAnsi="Arial" w:cs="Arial"/>
                <w:iCs/>
                <w:sz w:val="18"/>
                <w:szCs w:val="18"/>
                <w:lang w:val="es-ES_tradnl"/>
              </w:rPr>
            </w:pPr>
          </w:p>
        </w:tc>
      </w:tr>
      <w:tr w:rsidR="00714555" w:rsidRPr="007A6F6B" w14:paraId="3E72C33B" w14:textId="77777777" w:rsidTr="0006008D">
        <w:trPr>
          <w:gridAfter w:val="1"/>
          <w:wAfter w:w="711" w:type="dxa"/>
          <w:cantSplit/>
          <w:trHeight w:val="284"/>
        </w:trPr>
        <w:tc>
          <w:tcPr>
            <w:tcW w:w="5809" w:type="dxa"/>
            <w:vAlign w:val="center"/>
          </w:tcPr>
          <w:p w14:paraId="55F52FC3" w14:textId="77777777" w:rsidR="00714555" w:rsidRPr="007A6F6B" w:rsidRDefault="00714555" w:rsidP="00714555">
            <w:pPr>
              <w:pStyle w:val="Textoindependiente3"/>
              <w:numPr>
                <w:ilvl w:val="1"/>
                <w:numId w:val="41"/>
              </w:numPr>
              <w:spacing w:after="0"/>
              <w:jc w:val="both"/>
              <w:rPr>
                <w:szCs w:val="18"/>
              </w:rPr>
            </w:pPr>
            <w:r w:rsidRPr="007A6F6B">
              <w:rPr>
                <w:szCs w:val="18"/>
              </w:rPr>
              <w:t xml:space="preserve">Dos máquinas de anestesia completas (una por cada quirófano requerido) en correcto funcionamiento. Monitor con </w:t>
            </w:r>
            <w:proofErr w:type="spellStart"/>
            <w:r w:rsidRPr="007A6F6B">
              <w:rPr>
                <w:szCs w:val="18"/>
              </w:rPr>
              <w:t>oxímetro</w:t>
            </w:r>
            <w:proofErr w:type="spellEnd"/>
            <w:r w:rsidRPr="007A6F6B">
              <w:rPr>
                <w:szCs w:val="18"/>
              </w:rPr>
              <w:t>. (funcionamiento verificado por profesionales médicos de la CSBP)</w:t>
            </w:r>
          </w:p>
        </w:tc>
        <w:tc>
          <w:tcPr>
            <w:tcW w:w="2410" w:type="dxa"/>
            <w:vAlign w:val="center"/>
          </w:tcPr>
          <w:p w14:paraId="3A3633FE" w14:textId="77777777" w:rsidR="00714555" w:rsidRPr="007A6F6B" w:rsidRDefault="00714555" w:rsidP="0006008D">
            <w:pPr>
              <w:rPr>
                <w:rFonts w:ascii="Arial" w:hAnsi="Arial" w:cs="Arial"/>
                <w:iCs/>
                <w:sz w:val="18"/>
                <w:szCs w:val="18"/>
                <w:lang w:val="es-ES_tradnl"/>
              </w:rPr>
            </w:pPr>
          </w:p>
        </w:tc>
        <w:tc>
          <w:tcPr>
            <w:tcW w:w="567" w:type="dxa"/>
            <w:vAlign w:val="center"/>
          </w:tcPr>
          <w:p w14:paraId="4C755D2E" w14:textId="77777777" w:rsidR="00714555" w:rsidRPr="007A6F6B" w:rsidRDefault="00714555" w:rsidP="0006008D">
            <w:pPr>
              <w:rPr>
                <w:rFonts w:ascii="Arial" w:hAnsi="Arial" w:cs="Arial"/>
                <w:iCs/>
                <w:sz w:val="18"/>
                <w:szCs w:val="18"/>
                <w:lang w:val="es-ES_tradnl"/>
              </w:rPr>
            </w:pPr>
          </w:p>
        </w:tc>
        <w:tc>
          <w:tcPr>
            <w:tcW w:w="567" w:type="dxa"/>
            <w:vAlign w:val="center"/>
          </w:tcPr>
          <w:p w14:paraId="4D84999B" w14:textId="77777777" w:rsidR="00714555" w:rsidRPr="007A6F6B" w:rsidRDefault="00714555" w:rsidP="0006008D">
            <w:pPr>
              <w:rPr>
                <w:rFonts w:ascii="Arial" w:hAnsi="Arial" w:cs="Arial"/>
                <w:iCs/>
                <w:sz w:val="18"/>
                <w:szCs w:val="18"/>
                <w:lang w:val="es-ES_tradnl"/>
              </w:rPr>
            </w:pPr>
          </w:p>
        </w:tc>
        <w:tc>
          <w:tcPr>
            <w:tcW w:w="1560" w:type="dxa"/>
            <w:vAlign w:val="center"/>
          </w:tcPr>
          <w:p w14:paraId="7305BEB9" w14:textId="77777777" w:rsidR="00714555" w:rsidRPr="007A6F6B" w:rsidRDefault="00714555" w:rsidP="0006008D">
            <w:pPr>
              <w:rPr>
                <w:rFonts w:ascii="Arial" w:hAnsi="Arial" w:cs="Arial"/>
                <w:iCs/>
                <w:sz w:val="18"/>
                <w:szCs w:val="18"/>
                <w:lang w:val="es-ES_tradnl"/>
              </w:rPr>
            </w:pPr>
          </w:p>
        </w:tc>
      </w:tr>
      <w:tr w:rsidR="00714555" w:rsidRPr="007A6F6B" w14:paraId="52343B68" w14:textId="77777777" w:rsidTr="0006008D">
        <w:trPr>
          <w:gridAfter w:val="1"/>
          <w:wAfter w:w="711" w:type="dxa"/>
          <w:cantSplit/>
          <w:trHeight w:val="284"/>
        </w:trPr>
        <w:tc>
          <w:tcPr>
            <w:tcW w:w="5809" w:type="dxa"/>
            <w:vAlign w:val="center"/>
          </w:tcPr>
          <w:p w14:paraId="53B88A5F" w14:textId="77777777" w:rsidR="00714555" w:rsidRPr="007A6F6B" w:rsidRDefault="00714555" w:rsidP="00714555">
            <w:pPr>
              <w:pStyle w:val="Textoindependiente3"/>
              <w:numPr>
                <w:ilvl w:val="1"/>
                <w:numId w:val="41"/>
              </w:numPr>
              <w:spacing w:after="0"/>
              <w:jc w:val="both"/>
              <w:rPr>
                <w:szCs w:val="18"/>
              </w:rPr>
            </w:pPr>
            <w:r w:rsidRPr="007A6F6B">
              <w:rPr>
                <w:szCs w:val="18"/>
              </w:rPr>
              <w:t>Equipo de resucitación completamente equipado</w:t>
            </w:r>
          </w:p>
          <w:p w14:paraId="69A1337A" w14:textId="77777777" w:rsidR="00714555" w:rsidRPr="007A6F6B" w:rsidRDefault="00714555" w:rsidP="00714555">
            <w:pPr>
              <w:pStyle w:val="Textoindependiente3"/>
              <w:numPr>
                <w:ilvl w:val="1"/>
                <w:numId w:val="41"/>
              </w:numPr>
              <w:spacing w:after="0"/>
              <w:jc w:val="both"/>
              <w:rPr>
                <w:szCs w:val="18"/>
              </w:rPr>
            </w:pPr>
            <w:r w:rsidRPr="007A6F6B">
              <w:rPr>
                <w:szCs w:val="18"/>
              </w:rPr>
              <w:t>(funcionamiento verificado por profesionales médicos de la CSBP)</w:t>
            </w:r>
          </w:p>
        </w:tc>
        <w:tc>
          <w:tcPr>
            <w:tcW w:w="2410" w:type="dxa"/>
            <w:vAlign w:val="center"/>
          </w:tcPr>
          <w:p w14:paraId="6840CEC5" w14:textId="77777777" w:rsidR="00714555" w:rsidRPr="007A6F6B" w:rsidRDefault="00714555" w:rsidP="0006008D">
            <w:pPr>
              <w:rPr>
                <w:rFonts w:ascii="Arial" w:hAnsi="Arial" w:cs="Arial"/>
                <w:iCs/>
                <w:sz w:val="18"/>
                <w:szCs w:val="18"/>
                <w:lang w:val="es-ES_tradnl"/>
              </w:rPr>
            </w:pPr>
          </w:p>
        </w:tc>
        <w:tc>
          <w:tcPr>
            <w:tcW w:w="567" w:type="dxa"/>
            <w:vAlign w:val="center"/>
          </w:tcPr>
          <w:p w14:paraId="19495AA6" w14:textId="77777777" w:rsidR="00714555" w:rsidRPr="007A6F6B" w:rsidRDefault="00714555" w:rsidP="0006008D">
            <w:pPr>
              <w:rPr>
                <w:rFonts w:ascii="Arial" w:hAnsi="Arial" w:cs="Arial"/>
                <w:iCs/>
                <w:sz w:val="18"/>
                <w:szCs w:val="18"/>
                <w:lang w:val="es-ES_tradnl"/>
              </w:rPr>
            </w:pPr>
          </w:p>
        </w:tc>
        <w:tc>
          <w:tcPr>
            <w:tcW w:w="567" w:type="dxa"/>
            <w:vAlign w:val="center"/>
          </w:tcPr>
          <w:p w14:paraId="2E27482E" w14:textId="77777777" w:rsidR="00714555" w:rsidRPr="007A6F6B" w:rsidRDefault="00714555" w:rsidP="0006008D">
            <w:pPr>
              <w:rPr>
                <w:rFonts w:ascii="Arial" w:hAnsi="Arial" w:cs="Arial"/>
                <w:iCs/>
                <w:sz w:val="18"/>
                <w:szCs w:val="18"/>
                <w:lang w:val="es-ES_tradnl"/>
              </w:rPr>
            </w:pPr>
          </w:p>
        </w:tc>
        <w:tc>
          <w:tcPr>
            <w:tcW w:w="1560" w:type="dxa"/>
            <w:vAlign w:val="center"/>
          </w:tcPr>
          <w:p w14:paraId="3408D731" w14:textId="77777777" w:rsidR="00714555" w:rsidRPr="007A6F6B" w:rsidRDefault="00714555" w:rsidP="0006008D">
            <w:pPr>
              <w:rPr>
                <w:rFonts w:ascii="Arial" w:hAnsi="Arial" w:cs="Arial"/>
                <w:iCs/>
                <w:sz w:val="18"/>
                <w:szCs w:val="18"/>
                <w:lang w:val="es-ES_tradnl"/>
              </w:rPr>
            </w:pPr>
          </w:p>
        </w:tc>
      </w:tr>
      <w:tr w:rsidR="00714555" w:rsidRPr="007A6F6B" w14:paraId="1DC320BD" w14:textId="77777777" w:rsidTr="0006008D">
        <w:trPr>
          <w:gridAfter w:val="1"/>
          <w:wAfter w:w="711" w:type="dxa"/>
          <w:cantSplit/>
          <w:trHeight w:val="284"/>
        </w:trPr>
        <w:tc>
          <w:tcPr>
            <w:tcW w:w="5809" w:type="dxa"/>
          </w:tcPr>
          <w:p w14:paraId="38D7DEFF" w14:textId="77777777" w:rsidR="00714555" w:rsidRPr="007A6F6B" w:rsidRDefault="00714555" w:rsidP="00714555">
            <w:pPr>
              <w:pStyle w:val="Textoindependiente3"/>
              <w:numPr>
                <w:ilvl w:val="1"/>
                <w:numId w:val="41"/>
              </w:numPr>
              <w:spacing w:after="0"/>
              <w:jc w:val="both"/>
              <w:rPr>
                <w:szCs w:val="18"/>
              </w:rPr>
            </w:pPr>
            <w:r w:rsidRPr="007A6F6B">
              <w:rPr>
                <w:szCs w:val="18"/>
              </w:rPr>
              <w:t xml:space="preserve">Mesa quirúrgica </w:t>
            </w:r>
            <w:proofErr w:type="spellStart"/>
            <w:r w:rsidRPr="007A6F6B">
              <w:rPr>
                <w:szCs w:val="18"/>
              </w:rPr>
              <w:t>articulable</w:t>
            </w:r>
            <w:proofErr w:type="spellEnd"/>
            <w:r w:rsidRPr="007A6F6B">
              <w:rPr>
                <w:szCs w:val="18"/>
              </w:rPr>
              <w:t xml:space="preserve"> completa con todo</w:t>
            </w:r>
            <w:r>
              <w:rPr>
                <w:szCs w:val="18"/>
              </w:rPr>
              <w:t xml:space="preserve">s los movimiento, </w:t>
            </w:r>
            <w:r w:rsidRPr="0058776D">
              <w:rPr>
                <w:szCs w:val="18"/>
              </w:rPr>
              <w:t>en correcto funcionamiento</w:t>
            </w:r>
          </w:p>
        </w:tc>
        <w:tc>
          <w:tcPr>
            <w:tcW w:w="2410" w:type="dxa"/>
            <w:vAlign w:val="center"/>
          </w:tcPr>
          <w:p w14:paraId="4C92AAC9" w14:textId="77777777" w:rsidR="00714555" w:rsidRPr="007A6F6B" w:rsidRDefault="00714555" w:rsidP="0006008D">
            <w:pPr>
              <w:rPr>
                <w:rFonts w:ascii="Arial" w:hAnsi="Arial" w:cs="Arial"/>
                <w:iCs/>
                <w:sz w:val="18"/>
                <w:szCs w:val="18"/>
                <w:lang w:val="es-ES_tradnl"/>
              </w:rPr>
            </w:pPr>
          </w:p>
        </w:tc>
        <w:tc>
          <w:tcPr>
            <w:tcW w:w="567" w:type="dxa"/>
            <w:vAlign w:val="center"/>
          </w:tcPr>
          <w:p w14:paraId="31AECC2B" w14:textId="77777777" w:rsidR="00714555" w:rsidRPr="007A6F6B" w:rsidRDefault="00714555" w:rsidP="0006008D">
            <w:pPr>
              <w:rPr>
                <w:rFonts w:ascii="Arial" w:hAnsi="Arial" w:cs="Arial"/>
                <w:iCs/>
                <w:sz w:val="18"/>
                <w:szCs w:val="18"/>
                <w:lang w:val="es-ES_tradnl"/>
              </w:rPr>
            </w:pPr>
          </w:p>
        </w:tc>
        <w:tc>
          <w:tcPr>
            <w:tcW w:w="567" w:type="dxa"/>
            <w:vAlign w:val="center"/>
          </w:tcPr>
          <w:p w14:paraId="19DB5DB9" w14:textId="77777777" w:rsidR="00714555" w:rsidRPr="007A6F6B" w:rsidRDefault="00714555" w:rsidP="0006008D">
            <w:pPr>
              <w:rPr>
                <w:rFonts w:ascii="Arial" w:hAnsi="Arial" w:cs="Arial"/>
                <w:iCs/>
                <w:sz w:val="18"/>
                <w:szCs w:val="18"/>
                <w:lang w:val="es-ES_tradnl"/>
              </w:rPr>
            </w:pPr>
          </w:p>
        </w:tc>
        <w:tc>
          <w:tcPr>
            <w:tcW w:w="1560" w:type="dxa"/>
            <w:vAlign w:val="center"/>
          </w:tcPr>
          <w:p w14:paraId="0FA73C5B" w14:textId="77777777" w:rsidR="00714555" w:rsidRPr="007A6F6B" w:rsidRDefault="00714555" w:rsidP="0006008D">
            <w:pPr>
              <w:rPr>
                <w:rFonts w:ascii="Arial" w:hAnsi="Arial" w:cs="Arial"/>
                <w:iCs/>
                <w:sz w:val="18"/>
                <w:szCs w:val="18"/>
                <w:lang w:val="es-ES_tradnl"/>
              </w:rPr>
            </w:pPr>
          </w:p>
        </w:tc>
      </w:tr>
      <w:tr w:rsidR="00714555" w:rsidRPr="007A6F6B" w14:paraId="332E93CA" w14:textId="77777777" w:rsidTr="0006008D">
        <w:trPr>
          <w:gridAfter w:val="1"/>
          <w:wAfter w:w="711" w:type="dxa"/>
          <w:cantSplit/>
          <w:trHeight w:val="284"/>
        </w:trPr>
        <w:tc>
          <w:tcPr>
            <w:tcW w:w="5809" w:type="dxa"/>
          </w:tcPr>
          <w:p w14:paraId="61CBB68B" w14:textId="77777777" w:rsidR="00714555" w:rsidRPr="007A6F6B" w:rsidRDefault="00714555" w:rsidP="00714555">
            <w:pPr>
              <w:pStyle w:val="Textoindependiente3"/>
              <w:numPr>
                <w:ilvl w:val="1"/>
                <w:numId w:val="41"/>
              </w:numPr>
              <w:spacing w:after="0"/>
              <w:jc w:val="both"/>
              <w:rPr>
                <w:szCs w:val="18"/>
              </w:rPr>
            </w:pPr>
            <w:r w:rsidRPr="007A6F6B">
              <w:rPr>
                <w:szCs w:val="18"/>
              </w:rPr>
              <w:t>Máquinas de anestesia completas (en cada quirófano).</w:t>
            </w:r>
          </w:p>
        </w:tc>
        <w:tc>
          <w:tcPr>
            <w:tcW w:w="2410" w:type="dxa"/>
            <w:vAlign w:val="center"/>
          </w:tcPr>
          <w:p w14:paraId="5F26E210" w14:textId="77777777" w:rsidR="00714555" w:rsidRPr="007A6F6B" w:rsidRDefault="00714555" w:rsidP="0006008D">
            <w:pPr>
              <w:rPr>
                <w:rFonts w:ascii="Arial" w:hAnsi="Arial" w:cs="Arial"/>
                <w:iCs/>
                <w:sz w:val="18"/>
                <w:szCs w:val="18"/>
                <w:lang w:val="es-ES_tradnl"/>
              </w:rPr>
            </w:pPr>
          </w:p>
        </w:tc>
        <w:tc>
          <w:tcPr>
            <w:tcW w:w="567" w:type="dxa"/>
            <w:vAlign w:val="center"/>
          </w:tcPr>
          <w:p w14:paraId="71BB6B68" w14:textId="77777777" w:rsidR="00714555" w:rsidRPr="007A6F6B" w:rsidRDefault="00714555" w:rsidP="0006008D">
            <w:pPr>
              <w:rPr>
                <w:rFonts w:ascii="Arial" w:hAnsi="Arial" w:cs="Arial"/>
                <w:iCs/>
                <w:sz w:val="18"/>
                <w:szCs w:val="18"/>
                <w:lang w:val="es-ES_tradnl"/>
              </w:rPr>
            </w:pPr>
          </w:p>
        </w:tc>
        <w:tc>
          <w:tcPr>
            <w:tcW w:w="567" w:type="dxa"/>
            <w:vAlign w:val="center"/>
          </w:tcPr>
          <w:p w14:paraId="3E146EB1" w14:textId="77777777" w:rsidR="00714555" w:rsidRPr="007A6F6B" w:rsidRDefault="00714555" w:rsidP="0006008D">
            <w:pPr>
              <w:rPr>
                <w:rFonts w:ascii="Arial" w:hAnsi="Arial" w:cs="Arial"/>
                <w:iCs/>
                <w:sz w:val="18"/>
                <w:szCs w:val="18"/>
                <w:lang w:val="es-ES_tradnl"/>
              </w:rPr>
            </w:pPr>
          </w:p>
        </w:tc>
        <w:tc>
          <w:tcPr>
            <w:tcW w:w="1560" w:type="dxa"/>
            <w:vAlign w:val="center"/>
          </w:tcPr>
          <w:p w14:paraId="30E74429" w14:textId="77777777" w:rsidR="00714555" w:rsidRPr="007A6F6B" w:rsidRDefault="00714555" w:rsidP="0006008D">
            <w:pPr>
              <w:rPr>
                <w:rFonts w:ascii="Arial" w:hAnsi="Arial" w:cs="Arial"/>
                <w:iCs/>
                <w:sz w:val="18"/>
                <w:szCs w:val="18"/>
                <w:lang w:val="es-ES_tradnl"/>
              </w:rPr>
            </w:pPr>
          </w:p>
        </w:tc>
      </w:tr>
      <w:tr w:rsidR="00714555" w:rsidRPr="007A6F6B" w14:paraId="37CD3CD1" w14:textId="77777777" w:rsidTr="0006008D">
        <w:trPr>
          <w:gridAfter w:val="1"/>
          <w:wAfter w:w="711" w:type="dxa"/>
          <w:cantSplit/>
          <w:trHeight w:val="284"/>
        </w:trPr>
        <w:tc>
          <w:tcPr>
            <w:tcW w:w="5809" w:type="dxa"/>
          </w:tcPr>
          <w:p w14:paraId="1CE87D62" w14:textId="77777777" w:rsidR="00714555" w:rsidRPr="007A6F6B" w:rsidRDefault="00714555" w:rsidP="00714555">
            <w:pPr>
              <w:pStyle w:val="Textoindependiente3"/>
              <w:numPr>
                <w:ilvl w:val="1"/>
                <w:numId w:val="41"/>
              </w:numPr>
              <w:spacing w:after="0"/>
              <w:jc w:val="both"/>
              <w:rPr>
                <w:szCs w:val="18"/>
              </w:rPr>
            </w:pPr>
            <w:r w:rsidRPr="007A6F6B">
              <w:rPr>
                <w:szCs w:val="18"/>
              </w:rPr>
              <w:t>Un carro de paro equipado y desfibrilador para adultos y niños.</w:t>
            </w:r>
          </w:p>
        </w:tc>
        <w:tc>
          <w:tcPr>
            <w:tcW w:w="2410" w:type="dxa"/>
            <w:vAlign w:val="center"/>
          </w:tcPr>
          <w:p w14:paraId="1E1ED9A4" w14:textId="77777777" w:rsidR="00714555" w:rsidRPr="007A6F6B" w:rsidRDefault="00714555" w:rsidP="0006008D">
            <w:pPr>
              <w:rPr>
                <w:rFonts w:ascii="Arial" w:hAnsi="Arial" w:cs="Arial"/>
                <w:iCs/>
                <w:sz w:val="18"/>
                <w:szCs w:val="18"/>
                <w:lang w:val="es-ES_tradnl"/>
              </w:rPr>
            </w:pPr>
          </w:p>
        </w:tc>
        <w:tc>
          <w:tcPr>
            <w:tcW w:w="567" w:type="dxa"/>
            <w:vAlign w:val="center"/>
          </w:tcPr>
          <w:p w14:paraId="20903588" w14:textId="77777777" w:rsidR="00714555" w:rsidRPr="007A6F6B" w:rsidRDefault="00714555" w:rsidP="0006008D">
            <w:pPr>
              <w:rPr>
                <w:rFonts w:ascii="Arial" w:hAnsi="Arial" w:cs="Arial"/>
                <w:iCs/>
                <w:sz w:val="18"/>
                <w:szCs w:val="18"/>
                <w:lang w:val="es-ES_tradnl"/>
              </w:rPr>
            </w:pPr>
          </w:p>
        </w:tc>
        <w:tc>
          <w:tcPr>
            <w:tcW w:w="567" w:type="dxa"/>
            <w:vAlign w:val="center"/>
          </w:tcPr>
          <w:p w14:paraId="57626AC9" w14:textId="77777777" w:rsidR="00714555" w:rsidRPr="007A6F6B" w:rsidRDefault="00714555" w:rsidP="0006008D">
            <w:pPr>
              <w:rPr>
                <w:rFonts w:ascii="Arial" w:hAnsi="Arial" w:cs="Arial"/>
                <w:iCs/>
                <w:sz w:val="18"/>
                <w:szCs w:val="18"/>
                <w:lang w:val="es-ES_tradnl"/>
              </w:rPr>
            </w:pPr>
          </w:p>
        </w:tc>
        <w:tc>
          <w:tcPr>
            <w:tcW w:w="1560" w:type="dxa"/>
            <w:vAlign w:val="center"/>
          </w:tcPr>
          <w:p w14:paraId="75A78CB0" w14:textId="77777777" w:rsidR="00714555" w:rsidRPr="007A6F6B" w:rsidRDefault="00714555" w:rsidP="0006008D">
            <w:pPr>
              <w:rPr>
                <w:rFonts w:ascii="Arial" w:hAnsi="Arial" w:cs="Arial"/>
                <w:iCs/>
                <w:sz w:val="18"/>
                <w:szCs w:val="18"/>
                <w:lang w:val="es-ES_tradnl"/>
              </w:rPr>
            </w:pPr>
          </w:p>
        </w:tc>
      </w:tr>
      <w:tr w:rsidR="00714555" w:rsidRPr="007A6F6B" w14:paraId="2229E93A" w14:textId="77777777" w:rsidTr="0006008D">
        <w:trPr>
          <w:gridAfter w:val="1"/>
          <w:wAfter w:w="711" w:type="dxa"/>
          <w:cantSplit/>
          <w:trHeight w:val="284"/>
        </w:trPr>
        <w:tc>
          <w:tcPr>
            <w:tcW w:w="5809" w:type="dxa"/>
          </w:tcPr>
          <w:p w14:paraId="57A2E196" w14:textId="77777777" w:rsidR="00714555" w:rsidRPr="007A6F6B" w:rsidRDefault="00714555" w:rsidP="00714555">
            <w:pPr>
              <w:pStyle w:val="Textoindependiente3"/>
              <w:numPr>
                <w:ilvl w:val="1"/>
                <w:numId w:val="41"/>
              </w:numPr>
              <w:spacing w:after="0"/>
              <w:jc w:val="both"/>
              <w:rPr>
                <w:szCs w:val="18"/>
              </w:rPr>
            </w:pPr>
            <w:r w:rsidRPr="007A6F6B">
              <w:rPr>
                <w:szCs w:val="18"/>
              </w:rPr>
              <w:t xml:space="preserve">Equipo de monitoreo </w:t>
            </w:r>
            <w:proofErr w:type="spellStart"/>
            <w:r w:rsidRPr="007A6F6B">
              <w:rPr>
                <w:szCs w:val="18"/>
              </w:rPr>
              <w:t>multiparámetros</w:t>
            </w:r>
            <w:proofErr w:type="spellEnd"/>
            <w:r w:rsidRPr="007A6F6B">
              <w:rPr>
                <w:szCs w:val="18"/>
              </w:rPr>
              <w:t xml:space="preserve"> con oximetría, incluida al equipo o como equipo adicional (en cada quirófano)</w:t>
            </w:r>
          </w:p>
        </w:tc>
        <w:tc>
          <w:tcPr>
            <w:tcW w:w="2410" w:type="dxa"/>
            <w:vAlign w:val="center"/>
          </w:tcPr>
          <w:p w14:paraId="1EB51228" w14:textId="77777777" w:rsidR="00714555" w:rsidRPr="007A6F6B" w:rsidRDefault="00714555" w:rsidP="0006008D">
            <w:pPr>
              <w:rPr>
                <w:rFonts w:ascii="Arial" w:hAnsi="Arial" w:cs="Arial"/>
                <w:iCs/>
                <w:sz w:val="18"/>
                <w:szCs w:val="18"/>
                <w:lang w:val="es-ES_tradnl"/>
              </w:rPr>
            </w:pPr>
          </w:p>
        </w:tc>
        <w:tc>
          <w:tcPr>
            <w:tcW w:w="567" w:type="dxa"/>
            <w:vAlign w:val="center"/>
          </w:tcPr>
          <w:p w14:paraId="23865A21" w14:textId="77777777" w:rsidR="00714555" w:rsidRPr="007A6F6B" w:rsidRDefault="00714555" w:rsidP="0006008D">
            <w:pPr>
              <w:rPr>
                <w:rFonts w:ascii="Arial" w:hAnsi="Arial" w:cs="Arial"/>
                <w:iCs/>
                <w:sz w:val="18"/>
                <w:szCs w:val="18"/>
                <w:lang w:val="es-ES_tradnl"/>
              </w:rPr>
            </w:pPr>
          </w:p>
        </w:tc>
        <w:tc>
          <w:tcPr>
            <w:tcW w:w="567" w:type="dxa"/>
            <w:vAlign w:val="center"/>
          </w:tcPr>
          <w:p w14:paraId="743C7668" w14:textId="77777777" w:rsidR="00714555" w:rsidRPr="007A6F6B" w:rsidRDefault="00714555" w:rsidP="0006008D">
            <w:pPr>
              <w:rPr>
                <w:rFonts w:ascii="Arial" w:hAnsi="Arial" w:cs="Arial"/>
                <w:iCs/>
                <w:sz w:val="18"/>
                <w:szCs w:val="18"/>
                <w:lang w:val="es-ES_tradnl"/>
              </w:rPr>
            </w:pPr>
          </w:p>
        </w:tc>
        <w:tc>
          <w:tcPr>
            <w:tcW w:w="1560" w:type="dxa"/>
            <w:vAlign w:val="center"/>
          </w:tcPr>
          <w:p w14:paraId="4E976C7D" w14:textId="77777777" w:rsidR="00714555" w:rsidRPr="007A6F6B" w:rsidRDefault="00714555" w:rsidP="0006008D">
            <w:pPr>
              <w:rPr>
                <w:rFonts w:ascii="Arial" w:hAnsi="Arial" w:cs="Arial"/>
                <w:iCs/>
                <w:sz w:val="18"/>
                <w:szCs w:val="18"/>
                <w:lang w:val="es-ES_tradnl"/>
              </w:rPr>
            </w:pPr>
          </w:p>
        </w:tc>
      </w:tr>
      <w:tr w:rsidR="00714555" w:rsidRPr="007A6F6B" w14:paraId="0C1CA8ED" w14:textId="77777777" w:rsidTr="0006008D">
        <w:trPr>
          <w:gridAfter w:val="1"/>
          <w:wAfter w:w="711" w:type="dxa"/>
          <w:cantSplit/>
          <w:trHeight w:val="284"/>
        </w:trPr>
        <w:tc>
          <w:tcPr>
            <w:tcW w:w="5809" w:type="dxa"/>
          </w:tcPr>
          <w:p w14:paraId="3CE52C8A" w14:textId="77777777" w:rsidR="00714555" w:rsidRPr="007A6F6B" w:rsidRDefault="00714555" w:rsidP="00714555">
            <w:pPr>
              <w:pStyle w:val="Textoindependiente3"/>
              <w:numPr>
                <w:ilvl w:val="1"/>
                <w:numId w:val="41"/>
              </w:numPr>
              <w:spacing w:after="0"/>
              <w:jc w:val="both"/>
              <w:rPr>
                <w:szCs w:val="18"/>
              </w:rPr>
            </w:pPr>
            <w:r w:rsidRPr="007A6F6B">
              <w:rPr>
                <w:szCs w:val="18"/>
              </w:rPr>
              <w:t>Electro bisturí mono polar y bipolar con electro coagulador, para cirugía convencional y laparoscópica que incluya placas fijas o desechables, mismo que puede ser parte de la torre de laparoscopía</w:t>
            </w:r>
          </w:p>
        </w:tc>
        <w:tc>
          <w:tcPr>
            <w:tcW w:w="2410" w:type="dxa"/>
            <w:vAlign w:val="center"/>
          </w:tcPr>
          <w:p w14:paraId="3EEA7523" w14:textId="77777777" w:rsidR="00714555" w:rsidRPr="007A6F6B" w:rsidRDefault="00714555" w:rsidP="0006008D">
            <w:pPr>
              <w:rPr>
                <w:rFonts w:ascii="Arial" w:hAnsi="Arial" w:cs="Arial"/>
                <w:iCs/>
                <w:sz w:val="18"/>
                <w:szCs w:val="18"/>
                <w:lang w:val="es-ES_tradnl"/>
              </w:rPr>
            </w:pPr>
          </w:p>
        </w:tc>
        <w:tc>
          <w:tcPr>
            <w:tcW w:w="567" w:type="dxa"/>
            <w:vAlign w:val="center"/>
          </w:tcPr>
          <w:p w14:paraId="439C92BC" w14:textId="77777777" w:rsidR="00714555" w:rsidRPr="007A6F6B" w:rsidRDefault="00714555" w:rsidP="0006008D">
            <w:pPr>
              <w:rPr>
                <w:rFonts w:ascii="Arial" w:hAnsi="Arial" w:cs="Arial"/>
                <w:iCs/>
                <w:sz w:val="18"/>
                <w:szCs w:val="18"/>
                <w:lang w:val="es-ES_tradnl"/>
              </w:rPr>
            </w:pPr>
          </w:p>
        </w:tc>
        <w:tc>
          <w:tcPr>
            <w:tcW w:w="567" w:type="dxa"/>
            <w:vAlign w:val="center"/>
          </w:tcPr>
          <w:p w14:paraId="68B61A06" w14:textId="77777777" w:rsidR="00714555" w:rsidRPr="007A6F6B" w:rsidRDefault="00714555" w:rsidP="0006008D">
            <w:pPr>
              <w:rPr>
                <w:rFonts w:ascii="Arial" w:hAnsi="Arial" w:cs="Arial"/>
                <w:iCs/>
                <w:sz w:val="18"/>
                <w:szCs w:val="18"/>
                <w:lang w:val="es-ES_tradnl"/>
              </w:rPr>
            </w:pPr>
          </w:p>
        </w:tc>
        <w:tc>
          <w:tcPr>
            <w:tcW w:w="1560" w:type="dxa"/>
            <w:vAlign w:val="center"/>
          </w:tcPr>
          <w:p w14:paraId="2D114F51" w14:textId="77777777" w:rsidR="00714555" w:rsidRPr="007A6F6B" w:rsidRDefault="00714555" w:rsidP="0006008D">
            <w:pPr>
              <w:rPr>
                <w:rFonts w:ascii="Arial" w:hAnsi="Arial" w:cs="Arial"/>
                <w:iCs/>
                <w:sz w:val="18"/>
                <w:szCs w:val="18"/>
                <w:lang w:val="es-ES_tradnl"/>
              </w:rPr>
            </w:pPr>
          </w:p>
        </w:tc>
      </w:tr>
      <w:tr w:rsidR="00714555" w:rsidRPr="007A6F6B" w14:paraId="4F39EFC0" w14:textId="77777777" w:rsidTr="0006008D">
        <w:trPr>
          <w:gridAfter w:val="1"/>
          <w:wAfter w:w="711" w:type="dxa"/>
          <w:cantSplit/>
          <w:trHeight w:val="284"/>
        </w:trPr>
        <w:tc>
          <w:tcPr>
            <w:tcW w:w="5809" w:type="dxa"/>
          </w:tcPr>
          <w:p w14:paraId="42893F0D" w14:textId="77777777" w:rsidR="00714555" w:rsidRPr="007A6F6B" w:rsidRDefault="00714555" w:rsidP="00714555">
            <w:pPr>
              <w:pStyle w:val="Textoindependiente3"/>
              <w:numPr>
                <w:ilvl w:val="1"/>
                <w:numId w:val="41"/>
              </w:numPr>
              <w:spacing w:after="0"/>
              <w:jc w:val="both"/>
              <w:rPr>
                <w:szCs w:val="18"/>
              </w:rPr>
            </w:pPr>
            <w:r w:rsidRPr="007A6F6B">
              <w:rPr>
                <w:szCs w:val="18"/>
              </w:rPr>
              <w:t>Negatoscopio de dos cuerpos en cada quirófano.</w:t>
            </w:r>
          </w:p>
        </w:tc>
        <w:tc>
          <w:tcPr>
            <w:tcW w:w="2410" w:type="dxa"/>
            <w:vAlign w:val="center"/>
          </w:tcPr>
          <w:p w14:paraId="26449CFB" w14:textId="77777777" w:rsidR="00714555" w:rsidRPr="007A6F6B" w:rsidRDefault="00714555" w:rsidP="0006008D">
            <w:pPr>
              <w:rPr>
                <w:rFonts w:ascii="Arial" w:hAnsi="Arial" w:cs="Arial"/>
                <w:iCs/>
                <w:sz w:val="18"/>
                <w:szCs w:val="18"/>
                <w:lang w:val="es-ES_tradnl"/>
              </w:rPr>
            </w:pPr>
          </w:p>
        </w:tc>
        <w:tc>
          <w:tcPr>
            <w:tcW w:w="567" w:type="dxa"/>
            <w:vAlign w:val="center"/>
          </w:tcPr>
          <w:p w14:paraId="3147190F" w14:textId="77777777" w:rsidR="00714555" w:rsidRPr="007A6F6B" w:rsidRDefault="00714555" w:rsidP="0006008D">
            <w:pPr>
              <w:rPr>
                <w:rFonts w:ascii="Arial" w:hAnsi="Arial" w:cs="Arial"/>
                <w:iCs/>
                <w:sz w:val="18"/>
                <w:szCs w:val="18"/>
                <w:lang w:val="es-ES_tradnl"/>
              </w:rPr>
            </w:pPr>
          </w:p>
        </w:tc>
        <w:tc>
          <w:tcPr>
            <w:tcW w:w="567" w:type="dxa"/>
            <w:vAlign w:val="center"/>
          </w:tcPr>
          <w:p w14:paraId="0F99200E" w14:textId="77777777" w:rsidR="00714555" w:rsidRPr="007A6F6B" w:rsidRDefault="00714555" w:rsidP="0006008D">
            <w:pPr>
              <w:rPr>
                <w:rFonts w:ascii="Arial" w:hAnsi="Arial" w:cs="Arial"/>
                <w:iCs/>
                <w:sz w:val="18"/>
                <w:szCs w:val="18"/>
                <w:lang w:val="es-ES_tradnl"/>
              </w:rPr>
            </w:pPr>
          </w:p>
        </w:tc>
        <w:tc>
          <w:tcPr>
            <w:tcW w:w="1560" w:type="dxa"/>
            <w:vAlign w:val="center"/>
          </w:tcPr>
          <w:p w14:paraId="006F7721" w14:textId="77777777" w:rsidR="00714555" w:rsidRPr="007A6F6B" w:rsidRDefault="00714555" w:rsidP="0006008D">
            <w:pPr>
              <w:rPr>
                <w:rFonts w:ascii="Arial" w:hAnsi="Arial" w:cs="Arial"/>
                <w:iCs/>
                <w:sz w:val="18"/>
                <w:szCs w:val="18"/>
                <w:lang w:val="es-ES_tradnl"/>
              </w:rPr>
            </w:pPr>
          </w:p>
        </w:tc>
      </w:tr>
      <w:tr w:rsidR="00714555" w:rsidRPr="007A6F6B" w14:paraId="60368520" w14:textId="77777777" w:rsidTr="0006008D">
        <w:trPr>
          <w:gridAfter w:val="1"/>
          <w:wAfter w:w="711" w:type="dxa"/>
          <w:cantSplit/>
          <w:trHeight w:val="284"/>
        </w:trPr>
        <w:tc>
          <w:tcPr>
            <w:tcW w:w="5809" w:type="dxa"/>
          </w:tcPr>
          <w:p w14:paraId="7CAF6C85" w14:textId="77777777" w:rsidR="00714555" w:rsidRPr="007A6F6B" w:rsidRDefault="00714555" w:rsidP="00714555">
            <w:pPr>
              <w:pStyle w:val="Textoindependiente3"/>
              <w:numPr>
                <w:ilvl w:val="1"/>
                <w:numId w:val="41"/>
              </w:numPr>
              <w:spacing w:after="0"/>
              <w:jc w:val="both"/>
              <w:rPr>
                <w:szCs w:val="18"/>
              </w:rPr>
            </w:pPr>
            <w:r w:rsidRPr="007A6F6B">
              <w:rPr>
                <w:szCs w:val="18"/>
              </w:rPr>
              <w:t xml:space="preserve">Lámpara </w:t>
            </w:r>
            <w:proofErr w:type="spellStart"/>
            <w:r w:rsidRPr="007A6F6B">
              <w:rPr>
                <w:szCs w:val="18"/>
              </w:rPr>
              <w:t>cialitica</w:t>
            </w:r>
            <w:proofErr w:type="spellEnd"/>
            <w:r w:rsidRPr="007A6F6B">
              <w:rPr>
                <w:szCs w:val="18"/>
              </w:rPr>
              <w:t xml:space="preserve"> con dos brazos con sistema de regulación de intensidad luminosa (en cada quirófano)</w:t>
            </w:r>
          </w:p>
        </w:tc>
        <w:tc>
          <w:tcPr>
            <w:tcW w:w="2410" w:type="dxa"/>
            <w:vAlign w:val="center"/>
          </w:tcPr>
          <w:p w14:paraId="70E31277" w14:textId="77777777" w:rsidR="00714555" w:rsidRPr="007A6F6B" w:rsidRDefault="00714555" w:rsidP="0006008D">
            <w:pPr>
              <w:rPr>
                <w:rFonts w:ascii="Arial" w:hAnsi="Arial" w:cs="Arial"/>
                <w:iCs/>
                <w:sz w:val="18"/>
                <w:szCs w:val="18"/>
                <w:lang w:val="es-ES_tradnl"/>
              </w:rPr>
            </w:pPr>
          </w:p>
        </w:tc>
        <w:tc>
          <w:tcPr>
            <w:tcW w:w="567" w:type="dxa"/>
            <w:vAlign w:val="center"/>
          </w:tcPr>
          <w:p w14:paraId="52484BA7" w14:textId="77777777" w:rsidR="00714555" w:rsidRPr="007A6F6B" w:rsidRDefault="00714555" w:rsidP="0006008D">
            <w:pPr>
              <w:rPr>
                <w:rFonts w:ascii="Arial" w:hAnsi="Arial" w:cs="Arial"/>
                <w:iCs/>
                <w:sz w:val="18"/>
                <w:szCs w:val="18"/>
                <w:lang w:val="es-ES_tradnl"/>
              </w:rPr>
            </w:pPr>
          </w:p>
        </w:tc>
        <w:tc>
          <w:tcPr>
            <w:tcW w:w="567" w:type="dxa"/>
            <w:vAlign w:val="center"/>
          </w:tcPr>
          <w:p w14:paraId="3A8B1937" w14:textId="77777777" w:rsidR="00714555" w:rsidRPr="007A6F6B" w:rsidRDefault="00714555" w:rsidP="0006008D">
            <w:pPr>
              <w:rPr>
                <w:rFonts w:ascii="Arial" w:hAnsi="Arial" w:cs="Arial"/>
                <w:iCs/>
                <w:sz w:val="18"/>
                <w:szCs w:val="18"/>
                <w:lang w:val="es-ES_tradnl"/>
              </w:rPr>
            </w:pPr>
          </w:p>
        </w:tc>
        <w:tc>
          <w:tcPr>
            <w:tcW w:w="1560" w:type="dxa"/>
            <w:vAlign w:val="center"/>
          </w:tcPr>
          <w:p w14:paraId="05531AC4" w14:textId="77777777" w:rsidR="00714555" w:rsidRPr="007A6F6B" w:rsidRDefault="00714555" w:rsidP="0006008D">
            <w:pPr>
              <w:rPr>
                <w:rFonts w:ascii="Arial" w:hAnsi="Arial" w:cs="Arial"/>
                <w:iCs/>
                <w:sz w:val="18"/>
                <w:szCs w:val="18"/>
                <w:lang w:val="es-ES_tradnl"/>
              </w:rPr>
            </w:pPr>
          </w:p>
        </w:tc>
      </w:tr>
      <w:tr w:rsidR="00714555" w:rsidRPr="007A6F6B" w14:paraId="55D5DE2A" w14:textId="77777777" w:rsidTr="0006008D">
        <w:trPr>
          <w:gridAfter w:val="1"/>
          <w:wAfter w:w="711" w:type="dxa"/>
          <w:cantSplit/>
          <w:trHeight w:val="284"/>
        </w:trPr>
        <w:tc>
          <w:tcPr>
            <w:tcW w:w="5809" w:type="dxa"/>
          </w:tcPr>
          <w:p w14:paraId="269E181C" w14:textId="77777777" w:rsidR="00714555" w:rsidRPr="007A6F6B" w:rsidRDefault="00714555" w:rsidP="00714555">
            <w:pPr>
              <w:pStyle w:val="Textoindependiente3"/>
              <w:numPr>
                <w:ilvl w:val="1"/>
                <w:numId w:val="41"/>
              </w:numPr>
              <w:spacing w:after="0"/>
              <w:jc w:val="both"/>
              <w:rPr>
                <w:szCs w:val="18"/>
              </w:rPr>
            </w:pPr>
            <w:r w:rsidRPr="007A6F6B">
              <w:rPr>
                <w:szCs w:val="18"/>
              </w:rPr>
              <w:t xml:space="preserve">Mascarillas y </w:t>
            </w:r>
            <w:proofErr w:type="spellStart"/>
            <w:r w:rsidRPr="007A6F6B">
              <w:rPr>
                <w:szCs w:val="18"/>
              </w:rPr>
              <w:t>nariceras</w:t>
            </w:r>
            <w:proofErr w:type="spellEnd"/>
            <w:r w:rsidRPr="007A6F6B">
              <w:rPr>
                <w:szCs w:val="18"/>
              </w:rPr>
              <w:t xml:space="preserve"> de oxígeno para adultos niños y neonatos.</w:t>
            </w:r>
          </w:p>
        </w:tc>
        <w:tc>
          <w:tcPr>
            <w:tcW w:w="2410" w:type="dxa"/>
            <w:vAlign w:val="center"/>
          </w:tcPr>
          <w:p w14:paraId="1A0FAAD6" w14:textId="77777777" w:rsidR="00714555" w:rsidRPr="007A6F6B" w:rsidRDefault="00714555" w:rsidP="0006008D">
            <w:pPr>
              <w:rPr>
                <w:rFonts w:ascii="Arial" w:hAnsi="Arial" w:cs="Arial"/>
                <w:iCs/>
                <w:sz w:val="18"/>
                <w:szCs w:val="18"/>
                <w:lang w:val="es-ES_tradnl"/>
              </w:rPr>
            </w:pPr>
          </w:p>
        </w:tc>
        <w:tc>
          <w:tcPr>
            <w:tcW w:w="567" w:type="dxa"/>
            <w:vAlign w:val="center"/>
          </w:tcPr>
          <w:p w14:paraId="6619A437" w14:textId="77777777" w:rsidR="00714555" w:rsidRPr="007A6F6B" w:rsidRDefault="00714555" w:rsidP="0006008D">
            <w:pPr>
              <w:rPr>
                <w:rFonts w:ascii="Arial" w:hAnsi="Arial" w:cs="Arial"/>
                <w:iCs/>
                <w:sz w:val="18"/>
                <w:szCs w:val="18"/>
                <w:lang w:val="es-ES_tradnl"/>
              </w:rPr>
            </w:pPr>
          </w:p>
        </w:tc>
        <w:tc>
          <w:tcPr>
            <w:tcW w:w="567" w:type="dxa"/>
            <w:vAlign w:val="center"/>
          </w:tcPr>
          <w:p w14:paraId="00BDAEF8" w14:textId="77777777" w:rsidR="00714555" w:rsidRPr="007A6F6B" w:rsidRDefault="00714555" w:rsidP="0006008D">
            <w:pPr>
              <w:rPr>
                <w:rFonts w:ascii="Arial" w:hAnsi="Arial" w:cs="Arial"/>
                <w:iCs/>
                <w:sz w:val="18"/>
                <w:szCs w:val="18"/>
                <w:lang w:val="es-ES_tradnl"/>
              </w:rPr>
            </w:pPr>
          </w:p>
        </w:tc>
        <w:tc>
          <w:tcPr>
            <w:tcW w:w="1560" w:type="dxa"/>
            <w:vAlign w:val="center"/>
          </w:tcPr>
          <w:p w14:paraId="07EE2388" w14:textId="77777777" w:rsidR="00714555" w:rsidRPr="007A6F6B" w:rsidRDefault="00714555" w:rsidP="0006008D">
            <w:pPr>
              <w:rPr>
                <w:rFonts w:ascii="Arial" w:hAnsi="Arial" w:cs="Arial"/>
                <w:iCs/>
                <w:sz w:val="18"/>
                <w:szCs w:val="18"/>
                <w:lang w:val="es-ES_tradnl"/>
              </w:rPr>
            </w:pPr>
          </w:p>
        </w:tc>
      </w:tr>
      <w:tr w:rsidR="00714555" w:rsidRPr="007A6F6B" w14:paraId="7D932932" w14:textId="77777777" w:rsidTr="0006008D">
        <w:trPr>
          <w:gridAfter w:val="1"/>
          <w:wAfter w:w="711" w:type="dxa"/>
          <w:cantSplit/>
          <w:trHeight w:val="284"/>
        </w:trPr>
        <w:tc>
          <w:tcPr>
            <w:tcW w:w="5809" w:type="dxa"/>
          </w:tcPr>
          <w:p w14:paraId="08B8DAB9" w14:textId="77777777" w:rsidR="00714555" w:rsidRPr="007A6F6B" w:rsidRDefault="00714555" w:rsidP="00714555">
            <w:pPr>
              <w:pStyle w:val="Textoindependiente3"/>
              <w:numPr>
                <w:ilvl w:val="1"/>
                <w:numId w:val="41"/>
              </w:numPr>
              <w:spacing w:after="0"/>
              <w:jc w:val="both"/>
              <w:rPr>
                <w:szCs w:val="18"/>
              </w:rPr>
            </w:pPr>
            <w:r w:rsidRPr="007A6F6B">
              <w:rPr>
                <w:szCs w:val="18"/>
              </w:rPr>
              <w:t>Lentes de protección para todo el equipo quirúrgico.</w:t>
            </w:r>
          </w:p>
        </w:tc>
        <w:tc>
          <w:tcPr>
            <w:tcW w:w="2410" w:type="dxa"/>
            <w:vAlign w:val="center"/>
          </w:tcPr>
          <w:p w14:paraId="36ABA4C1" w14:textId="77777777" w:rsidR="00714555" w:rsidRPr="007A6F6B" w:rsidRDefault="00714555" w:rsidP="0006008D">
            <w:pPr>
              <w:rPr>
                <w:rFonts w:ascii="Arial" w:hAnsi="Arial" w:cs="Arial"/>
                <w:iCs/>
                <w:sz w:val="18"/>
                <w:szCs w:val="18"/>
                <w:lang w:val="es-ES_tradnl"/>
              </w:rPr>
            </w:pPr>
          </w:p>
        </w:tc>
        <w:tc>
          <w:tcPr>
            <w:tcW w:w="567" w:type="dxa"/>
            <w:vAlign w:val="center"/>
          </w:tcPr>
          <w:p w14:paraId="71DC46C5" w14:textId="77777777" w:rsidR="00714555" w:rsidRPr="007A6F6B" w:rsidRDefault="00714555" w:rsidP="0006008D">
            <w:pPr>
              <w:rPr>
                <w:rFonts w:ascii="Arial" w:hAnsi="Arial" w:cs="Arial"/>
                <w:iCs/>
                <w:sz w:val="18"/>
                <w:szCs w:val="18"/>
                <w:lang w:val="es-ES_tradnl"/>
              </w:rPr>
            </w:pPr>
          </w:p>
        </w:tc>
        <w:tc>
          <w:tcPr>
            <w:tcW w:w="567" w:type="dxa"/>
            <w:vAlign w:val="center"/>
          </w:tcPr>
          <w:p w14:paraId="2A93D86C" w14:textId="77777777" w:rsidR="00714555" w:rsidRPr="007A6F6B" w:rsidRDefault="00714555" w:rsidP="0006008D">
            <w:pPr>
              <w:rPr>
                <w:rFonts w:ascii="Arial" w:hAnsi="Arial" w:cs="Arial"/>
                <w:iCs/>
                <w:sz w:val="18"/>
                <w:szCs w:val="18"/>
                <w:lang w:val="es-ES_tradnl"/>
              </w:rPr>
            </w:pPr>
          </w:p>
        </w:tc>
        <w:tc>
          <w:tcPr>
            <w:tcW w:w="1560" w:type="dxa"/>
            <w:vAlign w:val="center"/>
          </w:tcPr>
          <w:p w14:paraId="04E26D99" w14:textId="77777777" w:rsidR="00714555" w:rsidRPr="007A6F6B" w:rsidRDefault="00714555" w:rsidP="0006008D">
            <w:pPr>
              <w:rPr>
                <w:rFonts w:ascii="Arial" w:hAnsi="Arial" w:cs="Arial"/>
                <w:iCs/>
                <w:sz w:val="18"/>
                <w:szCs w:val="18"/>
                <w:lang w:val="es-ES_tradnl"/>
              </w:rPr>
            </w:pPr>
          </w:p>
        </w:tc>
      </w:tr>
      <w:tr w:rsidR="00714555" w:rsidRPr="007A6F6B" w14:paraId="0591B833" w14:textId="77777777" w:rsidTr="0006008D">
        <w:trPr>
          <w:gridAfter w:val="1"/>
          <w:wAfter w:w="711" w:type="dxa"/>
          <w:cantSplit/>
          <w:trHeight w:val="284"/>
        </w:trPr>
        <w:tc>
          <w:tcPr>
            <w:tcW w:w="5809" w:type="dxa"/>
          </w:tcPr>
          <w:p w14:paraId="11A06039" w14:textId="77777777" w:rsidR="00714555" w:rsidRPr="007A6F6B" w:rsidRDefault="00714555" w:rsidP="00714555">
            <w:pPr>
              <w:pStyle w:val="Textoindependiente3"/>
              <w:numPr>
                <w:ilvl w:val="1"/>
                <w:numId w:val="41"/>
              </w:numPr>
              <w:spacing w:after="0"/>
              <w:jc w:val="both"/>
              <w:rPr>
                <w:szCs w:val="18"/>
              </w:rPr>
            </w:pPr>
            <w:r w:rsidRPr="007A6F6B">
              <w:rPr>
                <w:szCs w:val="18"/>
              </w:rPr>
              <w:t>Rodillo de transporte para movilización del paciente de la mesa quirúrgica a la camilla.</w:t>
            </w:r>
          </w:p>
        </w:tc>
        <w:tc>
          <w:tcPr>
            <w:tcW w:w="2410" w:type="dxa"/>
            <w:vAlign w:val="center"/>
          </w:tcPr>
          <w:p w14:paraId="50982454" w14:textId="77777777" w:rsidR="00714555" w:rsidRPr="007A6F6B" w:rsidRDefault="00714555" w:rsidP="0006008D">
            <w:pPr>
              <w:rPr>
                <w:rFonts w:ascii="Arial" w:hAnsi="Arial" w:cs="Arial"/>
                <w:iCs/>
                <w:sz w:val="18"/>
                <w:szCs w:val="18"/>
                <w:lang w:val="es-ES_tradnl"/>
              </w:rPr>
            </w:pPr>
          </w:p>
        </w:tc>
        <w:tc>
          <w:tcPr>
            <w:tcW w:w="567" w:type="dxa"/>
            <w:vAlign w:val="center"/>
          </w:tcPr>
          <w:p w14:paraId="77B67823" w14:textId="77777777" w:rsidR="00714555" w:rsidRPr="007A6F6B" w:rsidRDefault="00714555" w:rsidP="0006008D">
            <w:pPr>
              <w:rPr>
                <w:rFonts w:ascii="Arial" w:hAnsi="Arial" w:cs="Arial"/>
                <w:iCs/>
                <w:sz w:val="18"/>
                <w:szCs w:val="18"/>
                <w:lang w:val="es-ES_tradnl"/>
              </w:rPr>
            </w:pPr>
          </w:p>
        </w:tc>
        <w:tc>
          <w:tcPr>
            <w:tcW w:w="567" w:type="dxa"/>
            <w:vAlign w:val="center"/>
          </w:tcPr>
          <w:p w14:paraId="2E2BDDD0" w14:textId="77777777" w:rsidR="00714555" w:rsidRPr="007A6F6B" w:rsidRDefault="00714555" w:rsidP="0006008D">
            <w:pPr>
              <w:rPr>
                <w:rFonts w:ascii="Arial" w:hAnsi="Arial" w:cs="Arial"/>
                <w:iCs/>
                <w:sz w:val="18"/>
                <w:szCs w:val="18"/>
                <w:lang w:val="es-ES_tradnl"/>
              </w:rPr>
            </w:pPr>
          </w:p>
        </w:tc>
        <w:tc>
          <w:tcPr>
            <w:tcW w:w="1560" w:type="dxa"/>
            <w:vAlign w:val="center"/>
          </w:tcPr>
          <w:p w14:paraId="63E93B38" w14:textId="77777777" w:rsidR="00714555" w:rsidRPr="007A6F6B" w:rsidRDefault="00714555" w:rsidP="0006008D">
            <w:pPr>
              <w:rPr>
                <w:rFonts w:ascii="Arial" w:hAnsi="Arial" w:cs="Arial"/>
                <w:iCs/>
                <w:sz w:val="18"/>
                <w:szCs w:val="18"/>
                <w:lang w:val="es-ES_tradnl"/>
              </w:rPr>
            </w:pPr>
          </w:p>
        </w:tc>
      </w:tr>
      <w:tr w:rsidR="00714555" w:rsidRPr="007A6F6B" w14:paraId="2E18788B" w14:textId="77777777" w:rsidTr="0006008D">
        <w:trPr>
          <w:gridAfter w:val="1"/>
          <w:wAfter w:w="711" w:type="dxa"/>
          <w:cantSplit/>
          <w:trHeight w:val="284"/>
        </w:trPr>
        <w:tc>
          <w:tcPr>
            <w:tcW w:w="5809" w:type="dxa"/>
          </w:tcPr>
          <w:p w14:paraId="425442BC" w14:textId="77777777" w:rsidR="00714555" w:rsidRPr="007A6F6B" w:rsidRDefault="00714555" w:rsidP="00714555">
            <w:pPr>
              <w:pStyle w:val="Textoindependiente3"/>
              <w:numPr>
                <w:ilvl w:val="1"/>
                <w:numId w:val="41"/>
              </w:numPr>
              <w:spacing w:after="0"/>
              <w:jc w:val="both"/>
              <w:rPr>
                <w:szCs w:val="18"/>
              </w:rPr>
            </w:pPr>
            <w:r w:rsidRPr="007A6F6B">
              <w:rPr>
                <w:szCs w:val="18"/>
              </w:rPr>
              <w:t xml:space="preserve">El quirófano destinado a cirugía obstétrica deberá incluir una Servo cuna para asistencia de neonato. Balanza, sistema de aspiración y oxigeno  </w:t>
            </w:r>
          </w:p>
        </w:tc>
        <w:tc>
          <w:tcPr>
            <w:tcW w:w="2410" w:type="dxa"/>
            <w:vAlign w:val="center"/>
          </w:tcPr>
          <w:p w14:paraId="359107B4" w14:textId="77777777" w:rsidR="00714555" w:rsidRPr="007A6F6B" w:rsidRDefault="00714555" w:rsidP="0006008D">
            <w:pPr>
              <w:rPr>
                <w:rFonts w:ascii="Arial" w:hAnsi="Arial" w:cs="Arial"/>
                <w:iCs/>
                <w:sz w:val="18"/>
                <w:szCs w:val="18"/>
                <w:lang w:val="es-ES_tradnl"/>
              </w:rPr>
            </w:pPr>
          </w:p>
        </w:tc>
        <w:tc>
          <w:tcPr>
            <w:tcW w:w="567" w:type="dxa"/>
            <w:vAlign w:val="center"/>
          </w:tcPr>
          <w:p w14:paraId="17E16354" w14:textId="77777777" w:rsidR="00714555" w:rsidRPr="007A6F6B" w:rsidRDefault="00714555" w:rsidP="0006008D">
            <w:pPr>
              <w:rPr>
                <w:rFonts w:ascii="Arial" w:hAnsi="Arial" w:cs="Arial"/>
                <w:iCs/>
                <w:sz w:val="18"/>
                <w:szCs w:val="18"/>
                <w:lang w:val="es-ES_tradnl"/>
              </w:rPr>
            </w:pPr>
          </w:p>
        </w:tc>
        <w:tc>
          <w:tcPr>
            <w:tcW w:w="567" w:type="dxa"/>
            <w:vAlign w:val="center"/>
          </w:tcPr>
          <w:p w14:paraId="3CAC4650" w14:textId="77777777" w:rsidR="00714555" w:rsidRPr="007A6F6B" w:rsidRDefault="00714555" w:rsidP="0006008D">
            <w:pPr>
              <w:rPr>
                <w:rFonts w:ascii="Arial" w:hAnsi="Arial" w:cs="Arial"/>
                <w:iCs/>
                <w:sz w:val="18"/>
                <w:szCs w:val="18"/>
                <w:lang w:val="es-ES_tradnl"/>
              </w:rPr>
            </w:pPr>
          </w:p>
        </w:tc>
        <w:tc>
          <w:tcPr>
            <w:tcW w:w="1560" w:type="dxa"/>
            <w:vAlign w:val="center"/>
          </w:tcPr>
          <w:p w14:paraId="381238C4" w14:textId="77777777" w:rsidR="00714555" w:rsidRPr="007A6F6B" w:rsidRDefault="00714555" w:rsidP="0006008D">
            <w:pPr>
              <w:rPr>
                <w:rFonts w:ascii="Arial" w:hAnsi="Arial" w:cs="Arial"/>
                <w:iCs/>
                <w:sz w:val="18"/>
                <w:szCs w:val="18"/>
                <w:lang w:val="es-ES_tradnl"/>
              </w:rPr>
            </w:pPr>
          </w:p>
        </w:tc>
      </w:tr>
      <w:tr w:rsidR="00714555" w:rsidRPr="007A6F6B" w14:paraId="0FE05039" w14:textId="77777777" w:rsidTr="0006008D">
        <w:trPr>
          <w:gridAfter w:val="1"/>
          <w:wAfter w:w="711" w:type="dxa"/>
          <w:cantSplit/>
          <w:trHeight w:val="284"/>
        </w:trPr>
        <w:tc>
          <w:tcPr>
            <w:tcW w:w="5809" w:type="dxa"/>
          </w:tcPr>
          <w:p w14:paraId="7BD52EF4" w14:textId="77777777" w:rsidR="00714555" w:rsidRPr="007A6F6B" w:rsidRDefault="00714555" w:rsidP="00714555">
            <w:pPr>
              <w:pStyle w:val="Textoindependiente3"/>
              <w:numPr>
                <w:ilvl w:val="1"/>
                <w:numId w:val="41"/>
              </w:numPr>
              <w:spacing w:after="0"/>
              <w:jc w:val="both"/>
              <w:rPr>
                <w:szCs w:val="18"/>
              </w:rPr>
            </w:pPr>
            <w:r w:rsidRPr="007A6F6B">
              <w:rPr>
                <w:szCs w:val="18"/>
              </w:rPr>
              <w:t>Tres mandiles de protección para Rayos “X”</w:t>
            </w:r>
          </w:p>
        </w:tc>
        <w:tc>
          <w:tcPr>
            <w:tcW w:w="2410" w:type="dxa"/>
            <w:vAlign w:val="center"/>
          </w:tcPr>
          <w:p w14:paraId="3C774B44" w14:textId="77777777" w:rsidR="00714555" w:rsidRPr="007A6F6B" w:rsidRDefault="00714555" w:rsidP="0006008D">
            <w:pPr>
              <w:rPr>
                <w:rFonts w:ascii="Arial" w:hAnsi="Arial" w:cs="Arial"/>
                <w:iCs/>
                <w:sz w:val="18"/>
                <w:szCs w:val="18"/>
                <w:lang w:val="es-ES_tradnl"/>
              </w:rPr>
            </w:pPr>
          </w:p>
        </w:tc>
        <w:tc>
          <w:tcPr>
            <w:tcW w:w="567" w:type="dxa"/>
            <w:vAlign w:val="center"/>
          </w:tcPr>
          <w:p w14:paraId="478F36A9" w14:textId="77777777" w:rsidR="00714555" w:rsidRPr="007A6F6B" w:rsidRDefault="00714555" w:rsidP="0006008D">
            <w:pPr>
              <w:rPr>
                <w:rFonts w:ascii="Arial" w:hAnsi="Arial" w:cs="Arial"/>
                <w:iCs/>
                <w:sz w:val="18"/>
                <w:szCs w:val="18"/>
                <w:lang w:val="es-ES_tradnl"/>
              </w:rPr>
            </w:pPr>
          </w:p>
        </w:tc>
        <w:tc>
          <w:tcPr>
            <w:tcW w:w="567" w:type="dxa"/>
            <w:vAlign w:val="center"/>
          </w:tcPr>
          <w:p w14:paraId="5C30CBC2" w14:textId="77777777" w:rsidR="00714555" w:rsidRPr="007A6F6B" w:rsidRDefault="00714555" w:rsidP="0006008D">
            <w:pPr>
              <w:rPr>
                <w:rFonts w:ascii="Arial" w:hAnsi="Arial" w:cs="Arial"/>
                <w:iCs/>
                <w:sz w:val="18"/>
                <w:szCs w:val="18"/>
                <w:lang w:val="es-ES_tradnl"/>
              </w:rPr>
            </w:pPr>
          </w:p>
        </w:tc>
        <w:tc>
          <w:tcPr>
            <w:tcW w:w="1560" w:type="dxa"/>
            <w:vAlign w:val="center"/>
          </w:tcPr>
          <w:p w14:paraId="5705AD90" w14:textId="77777777" w:rsidR="00714555" w:rsidRPr="007A6F6B" w:rsidRDefault="00714555" w:rsidP="0006008D">
            <w:pPr>
              <w:rPr>
                <w:rFonts w:ascii="Arial" w:hAnsi="Arial" w:cs="Arial"/>
                <w:iCs/>
                <w:sz w:val="18"/>
                <w:szCs w:val="18"/>
                <w:lang w:val="es-ES_tradnl"/>
              </w:rPr>
            </w:pPr>
          </w:p>
        </w:tc>
      </w:tr>
      <w:tr w:rsidR="00714555" w:rsidRPr="007A6F6B" w14:paraId="2A9B7DBF" w14:textId="77777777" w:rsidTr="0006008D">
        <w:trPr>
          <w:gridAfter w:val="1"/>
          <w:wAfter w:w="711" w:type="dxa"/>
          <w:cantSplit/>
          <w:trHeight w:val="284"/>
        </w:trPr>
        <w:tc>
          <w:tcPr>
            <w:tcW w:w="5809" w:type="dxa"/>
          </w:tcPr>
          <w:p w14:paraId="2B724531" w14:textId="77777777" w:rsidR="00714555" w:rsidRPr="007A6F6B" w:rsidRDefault="00714555" w:rsidP="00714555">
            <w:pPr>
              <w:pStyle w:val="Textoindependiente3"/>
              <w:numPr>
                <w:ilvl w:val="1"/>
                <w:numId w:val="41"/>
              </w:numPr>
              <w:spacing w:after="0"/>
              <w:jc w:val="both"/>
              <w:rPr>
                <w:szCs w:val="18"/>
              </w:rPr>
            </w:pPr>
            <w:r w:rsidRPr="007A6F6B">
              <w:rPr>
                <w:szCs w:val="18"/>
              </w:rPr>
              <w:t>Mesas auxiliares para instrumentación (1 en cada quirófano)</w:t>
            </w:r>
          </w:p>
        </w:tc>
        <w:tc>
          <w:tcPr>
            <w:tcW w:w="2410" w:type="dxa"/>
            <w:vAlign w:val="center"/>
          </w:tcPr>
          <w:p w14:paraId="59D54244" w14:textId="77777777" w:rsidR="00714555" w:rsidRPr="007A6F6B" w:rsidRDefault="00714555" w:rsidP="0006008D">
            <w:pPr>
              <w:rPr>
                <w:rFonts w:ascii="Arial" w:hAnsi="Arial" w:cs="Arial"/>
                <w:iCs/>
                <w:sz w:val="18"/>
                <w:szCs w:val="18"/>
                <w:lang w:val="es-ES_tradnl"/>
              </w:rPr>
            </w:pPr>
          </w:p>
        </w:tc>
        <w:tc>
          <w:tcPr>
            <w:tcW w:w="567" w:type="dxa"/>
            <w:vAlign w:val="center"/>
          </w:tcPr>
          <w:p w14:paraId="655BFFE5" w14:textId="77777777" w:rsidR="00714555" w:rsidRPr="007A6F6B" w:rsidRDefault="00714555" w:rsidP="0006008D">
            <w:pPr>
              <w:rPr>
                <w:rFonts w:ascii="Arial" w:hAnsi="Arial" w:cs="Arial"/>
                <w:iCs/>
                <w:sz w:val="18"/>
                <w:szCs w:val="18"/>
                <w:lang w:val="es-ES_tradnl"/>
              </w:rPr>
            </w:pPr>
          </w:p>
        </w:tc>
        <w:tc>
          <w:tcPr>
            <w:tcW w:w="567" w:type="dxa"/>
            <w:vAlign w:val="center"/>
          </w:tcPr>
          <w:p w14:paraId="1574E230" w14:textId="77777777" w:rsidR="00714555" w:rsidRPr="007A6F6B" w:rsidRDefault="00714555" w:rsidP="0006008D">
            <w:pPr>
              <w:rPr>
                <w:rFonts w:ascii="Arial" w:hAnsi="Arial" w:cs="Arial"/>
                <w:iCs/>
                <w:sz w:val="18"/>
                <w:szCs w:val="18"/>
                <w:lang w:val="es-ES_tradnl"/>
              </w:rPr>
            </w:pPr>
          </w:p>
        </w:tc>
        <w:tc>
          <w:tcPr>
            <w:tcW w:w="1560" w:type="dxa"/>
            <w:vAlign w:val="center"/>
          </w:tcPr>
          <w:p w14:paraId="401617CA" w14:textId="77777777" w:rsidR="00714555" w:rsidRPr="007A6F6B" w:rsidRDefault="00714555" w:rsidP="0006008D">
            <w:pPr>
              <w:rPr>
                <w:rFonts w:ascii="Arial" w:hAnsi="Arial" w:cs="Arial"/>
                <w:iCs/>
                <w:sz w:val="18"/>
                <w:szCs w:val="18"/>
                <w:lang w:val="es-ES_tradnl"/>
              </w:rPr>
            </w:pPr>
          </w:p>
        </w:tc>
      </w:tr>
      <w:tr w:rsidR="00714555" w:rsidRPr="007A6F6B" w14:paraId="2CBC8F13" w14:textId="77777777" w:rsidTr="0006008D">
        <w:trPr>
          <w:gridAfter w:val="1"/>
          <w:wAfter w:w="711" w:type="dxa"/>
          <w:cantSplit/>
          <w:trHeight w:val="284"/>
        </w:trPr>
        <w:tc>
          <w:tcPr>
            <w:tcW w:w="5809" w:type="dxa"/>
          </w:tcPr>
          <w:p w14:paraId="2A33C84D" w14:textId="77777777" w:rsidR="00714555" w:rsidRPr="007A6F6B" w:rsidRDefault="00714555" w:rsidP="00714555">
            <w:pPr>
              <w:pStyle w:val="Textoindependiente3"/>
              <w:numPr>
                <w:ilvl w:val="1"/>
                <w:numId w:val="41"/>
              </w:numPr>
              <w:spacing w:after="0"/>
              <w:jc w:val="both"/>
              <w:rPr>
                <w:szCs w:val="18"/>
              </w:rPr>
            </w:pPr>
            <w:r w:rsidRPr="007A6F6B">
              <w:rPr>
                <w:szCs w:val="18"/>
              </w:rPr>
              <w:t>Torre Laparoscópica e instrumental</w:t>
            </w:r>
          </w:p>
        </w:tc>
        <w:tc>
          <w:tcPr>
            <w:tcW w:w="2410" w:type="dxa"/>
            <w:vAlign w:val="center"/>
          </w:tcPr>
          <w:p w14:paraId="1F98097E" w14:textId="77777777" w:rsidR="00714555" w:rsidRPr="007A6F6B" w:rsidRDefault="00714555" w:rsidP="0006008D">
            <w:pPr>
              <w:rPr>
                <w:rFonts w:ascii="Arial" w:hAnsi="Arial" w:cs="Arial"/>
                <w:iCs/>
                <w:sz w:val="18"/>
                <w:szCs w:val="18"/>
                <w:lang w:val="es-ES_tradnl"/>
              </w:rPr>
            </w:pPr>
          </w:p>
        </w:tc>
        <w:tc>
          <w:tcPr>
            <w:tcW w:w="567" w:type="dxa"/>
            <w:vAlign w:val="center"/>
          </w:tcPr>
          <w:p w14:paraId="26B0E03F" w14:textId="77777777" w:rsidR="00714555" w:rsidRPr="007A6F6B" w:rsidRDefault="00714555" w:rsidP="0006008D">
            <w:pPr>
              <w:rPr>
                <w:rFonts w:ascii="Arial" w:hAnsi="Arial" w:cs="Arial"/>
                <w:iCs/>
                <w:sz w:val="18"/>
                <w:szCs w:val="18"/>
                <w:lang w:val="es-ES_tradnl"/>
              </w:rPr>
            </w:pPr>
          </w:p>
        </w:tc>
        <w:tc>
          <w:tcPr>
            <w:tcW w:w="567" w:type="dxa"/>
            <w:vAlign w:val="center"/>
          </w:tcPr>
          <w:p w14:paraId="6A979093" w14:textId="77777777" w:rsidR="00714555" w:rsidRPr="007A6F6B" w:rsidRDefault="00714555" w:rsidP="0006008D">
            <w:pPr>
              <w:rPr>
                <w:rFonts w:ascii="Arial" w:hAnsi="Arial" w:cs="Arial"/>
                <w:iCs/>
                <w:sz w:val="18"/>
                <w:szCs w:val="18"/>
                <w:lang w:val="es-ES_tradnl"/>
              </w:rPr>
            </w:pPr>
          </w:p>
        </w:tc>
        <w:tc>
          <w:tcPr>
            <w:tcW w:w="1560" w:type="dxa"/>
            <w:vAlign w:val="center"/>
          </w:tcPr>
          <w:p w14:paraId="53924060" w14:textId="77777777" w:rsidR="00714555" w:rsidRPr="007A6F6B" w:rsidRDefault="00714555" w:rsidP="0006008D">
            <w:pPr>
              <w:rPr>
                <w:rFonts w:ascii="Arial" w:hAnsi="Arial" w:cs="Arial"/>
                <w:iCs/>
                <w:sz w:val="18"/>
                <w:szCs w:val="18"/>
                <w:lang w:val="es-ES_tradnl"/>
              </w:rPr>
            </w:pPr>
          </w:p>
        </w:tc>
      </w:tr>
      <w:tr w:rsidR="00714555" w:rsidRPr="007A6F6B" w14:paraId="30663F73" w14:textId="77777777" w:rsidTr="0006008D">
        <w:trPr>
          <w:gridAfter w:val="1"/>
          <w:wAfter w:w="711" w:type="dxa"/>
          <w:cantSplit/>
          <w:trHeight w:val="284"/>
        </w:trPr>
        <w:tc>
          <w:tcPr>
            <w:tcW w:w="5809" w:type="dxa"/>
          </w:tcPr>
          <w:p w14:paraId="58C98A77" w14:textId="77777777" w:rsidR="00714555" w:rsidRPr="007A6F6B" w:rsidRDefault="00714555" w:rsidP="00714555">
            <w:pPr>
              <w:pStyle w:val="Prrafodelista"/>
              <w:numPr>
                <w:ilvl w:val="0"/>
                <w:numId w:val="41"/>
              </w:numPr>
              <w:rPr>
                <w:rFonts w:ascii="Arial" w:hAnsi="Arial" w:cs="Arial"/>
                <w:b/>
                <w:bCs/>
                <w:sz w:val="18"/>
                <w:szCs w:val="18"/>
              </w:rPr>
            </w:pPr>
            <w:r w:rsidRPr="007A6F6B">
              <w:rPr>
                <w:rFonts w:ascii="Arial" w:hAnsi="Arial" w:cs="Arial"/>
                <w:b/>
                <w:bCs/>
                <w:sz w:val="18"/>
                <w:szCs w:val="18"/>
              </w:rPr>
              <w:t>ATENCIÓN DEL RECIÉN NACIDO:</w:t>
            </w:r>
          </w:p>
          <w:p w14:paraId="46D1EAC5" w14:textId="77777777" w:rsidR="00714555" w:rsidRPr="007A6F6B" w:rsidRDefault="00714555" w:rsidP="0006008D">
            <w:pPr>
              <w:pStyle w:val="Prrafodelista"/>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7E2864D9" w14:textId="77777777" w:rsidR="00714555" w:rsidRPr="007A6F6B" w:rsidRDefault="00714555" w:rsidP="0006008D">
            <w:pPr>
              <w:rPr>
                <w:rFonts w:ascii="Arial" w:hAnsi="Arial" w:cs="Arial"/>
                <w:iCs/>
                <w:sz w:val="18"/>
                <w:szCs w:val="18"/>
                <w:lang w:val="es-ES_tradnl"/>
              </w:rPr>
            </w:pPr>
          </w:p>
        </w:tc>
        <w:tc>
          <w:tcPr>
            <w:tcW w:w="567" w:type="dxa"/>
            <w:vAlign w:val="center"/>
          </w:tcPr>
          <w:p w14:paraId="6EB1DE80" w14:textId="77777777" w:rsidR="00714555" w:rsidRPr="007A6F6B" w:rsidRDefault="00714555" w:rsidP="0006008D">
            <w:pPr>
              <w:rPr>
                <w:rFonts w:ascii="Arial" w:hAnsi="Arial" w:cs="Arial"/>
                <w:iCs/>
                <w:sz w:val="18"/>
                <w:szCs w:val="18"/>
                <w:lang w:val="es-ES_tradnl"/>
              </w:rPr>
            </w:pPr>
          </w:p>
        </w:tc>
        <w:tc>
          <w:tcPr>
            <w:tcW w:w="567" w:type="dxa"/>
            <w:vAlign w:val="center"/>
          </w:tcPr>
          <w:p w14:paraId="38B1D680" w14:textId="77777777" w:rsidR="00714555" w:rsidRPr="007A6F6B" w:rsidRDefault="00714555" w:rsidP="0006008D">
            <w:pPr>
              <w:rPr>
                <w:rFonts w:ascii="Arial" w:hAnsi="Arial" w:cs="Arial"/>
                <w:iCs/>
                <w:sz w:val="18"/>
                <w:szCs w:val="18"/>
                <w:lang w:val="es-ES_tradnl"/>
              </w:rPr>
            </w:pPr>
          </w:p>
        </w:tc>
        <w:tc>
          <w:tcPr>
            <w:tcW w:w="1560" w:type="dxa"/>
            <w:vAlign w:val="center"/>
          </w:tcPr>
          <w:p w14:paraId="197ECC09" w14:textId="77777777" w:rsidR="00714555" w:rsidRPr="007A6F6B" w:rsidRDefault="00714555" w:rsidP="0006008D">
            <w:pPr>
              <w:rPr>
                <w:rFonts w:ascii="Arial" w:hAnsi="Arial" w:cs="Arial"/>
                <w:iCs/>
                <w:sz w:val="18"/>
                <w:szCs w:val="18"/>
                <w:lang w:val="es-ES_tradnl"/>
              </w:rPr>
            </w:pPr>
          </w:p>
        </w:tc>
      </w:tr>
      <w:tr w:rsidR="00714555" w:rsidRPr="007A6F6B" w14:paraId="73B2A1C5" w14:textId="77777777" w:rsidTr="0006008D">
        <w:trPr>
          <w:gridAfter w:val="1"/>
          <w:wAfter w:w="711" w:type="dxa"/>
          <w:cantSplit/>
          <w:trHeight w:val="284"/>
        </w:trPr>
        <w:tc>
          <w:tcPr>
            <w:tcW w:w="5809" w:type="dxa"/>
          </w:tcPr>
          <w:p w14:paraId="5D9CF1DF"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Balanza para neonatología</w:t>
            </w:r>
          </w:p>
        </w:tc>
        <w:tc>
          <w:tcPr>
            <w:tcW w:w="2410" w:type="dxa"/>
            <w:vAlign w:val="center"/>
          </w:tcPr>
          <w:p w14:paraId="68F7E2B5" w14:textId="77777777" w:rsidR="00714555" w:rsidRPr="007A6F6B" w:rsidRDefault="00714555" w:rsidP="0006008D">
            <w:pPr>
              <w:rPr>
                <w:rFonts w:ascii="Arial" w:hAnsi="Arial" w:cs="Arial"/>
                <w:iCs/>
                <w:sz w:val="18"/>
                <w:szCs w:val="18"/>
                <w:lang w:val="es-ES_tradnl"/>
              </w:rPr>
            </w:pPr>
          </w:p>
        </w:tc>
        <w:tc>
          <w:tcPr>
            <w:tcW w:w="567" w:type="dxa"/>
            <w:vAlign w:val="center"/>
          </w:tcPr>
          <w:p w14:paraId="08C12CC6" w14:textId="77777777" w:rsidR="00714555" w:rsidRPr="007A6F6B" w:rsidRDefault="00714555" w:rsidP="0006008D">
            <w:pPr>
              <w:rPr>
                <w:rFonts w:ascii="Arial" w:hAnsi="Arial" w:cs="Arial"/>
                <w:iCs/>
                <w:sz w:val="18"/>
                <w:szCs w:val="18"/>
                <w:lang w:val="es-ES_tradnl"/>
              </w:rPr>
            </w:pPr>
          </w:p>
        </w:tc>
        <w:tc>
          <w:tcPr>
            <w:tcW w:w="567" w:type="dxa"/>
            <w:vAlign w:val="center"/>
          </w:tcPr>
          <w:p w14:paraId="75DF546F" w14:textId="77777777" w:rsidR="00714555" w:rsidRPr="007A6F6B" w:rsidRDefault="00714555" w:rsidP="0006008D">
            <w:pPr>
              <w:rPr>
                <w:rFonts w:ascii="Arial" w:hAnsi="Arial" w:cs="Arial"/>
                <w:iCs/>
                <w:sz w:val="18"/>
                <w:szCs w:val="18"/>
                <w:lang w:val="es-ES_tradnl"/>
              </w:rPr>
            </w:pPr>
          </w:p>
        </w:tc>
        <w:tc>
          <w:tcPr>
            <w:tcW w:w="1560" w:type="dxa"/>
            <w:vAlign w:val="center"/>
          </w:tcPr>
          <w:p w14:paraId="13B7227C" w14:textId="77777777" w:rsidR="00714555" w:rsidRPr="007A6F6B" w:rsidRDefault="00714555" w:rsidP="0006008D">
            <w:pPr>
              <w:rPr>
                <w:rFonts w:ascii="Arial" w:hAnsi="Arial" w:cs="Arial"/>
                <w:iCs/>
                <w:sz w:val="18"/>
                <w:szCs w:val="18"/>
                <w:lang w:val="es-ES_tradnl"/>
              </w:rPr>
            </w:pPr>
          </w:p>
        </w:tc>
      </w:tr>
      <w:tr w:rsidR="00714555" w:rsidRPr="007A6F6B" w14:paraId="052045CA" w14:textId="77777777" w:rsidTr="0006008D">
        <w:trPr>
          <w:gridAfter w:val="1"/>
          <w:wAfter w:w="711" w:type="dxa"/>
          <w:cantSplit/>
          <w:trHeight w:val="284"/>
        </w:trPr>
        <w:tc>
          <w:tcPr>
            <w:tcW w:w="5809" w:type="dxa"/>
          </w:tcPr>
          <w:p w14:paraId="26F501A6" w14:textId="77777777" w:rsidR="00714555" w:rsidRPr="007A6F6B" w:rsidRDefault="00714555" w:rsidP="00714555">
            <w:pPr>
              <w:numPr>
                <w:ilvl w:val="1"/>
                <w:numId w:val="41"/>
              </w:numPr>
              <w:spacing w:after="200" w:line="276" w:lineRule="auto"/>
              <w:rPr>
                <w:rFonts w:ascii="Arial" w:hAnsi="Arial" w:cs="Arial"/>
                <w:sz w:val="18"/>
                <w:szCs w:val="18"/>
              </w:rPr>
            </w:pPr>
            <w:proofErr w:type="spellStart"/>
            <w:r w:rsidRPr="007A6F6B">
              <w:rPr>
                <w:rFonts w:ascii="Arial" w:hAnsi="Arial" w:cs="Arial"/>
                <w:sz w:val="18"/>
                <w:szCs w:val="18"/>
              </w:rPr>
              <w:t>Servocuna</w:t>
            </w:r>
            <w:proofErr w:type="spellEnd"/>
            <w:r w:rsidRPr="007A6F6B">
              <w:rPr>
                <w:rFonts w:ascii="Arial" w:hAnsi="Arial" w:cs="Arial"/>
                <w:sz w:val="18"/>
                <w:szCs w:val="18"/>
              </w:rPr>
              <w:t xml:space="preserve"> completa incluye monitor</w:t>
            </w:r>
          </w:p>
        </w:tc>
        <w:tc>
          <w:tcPr>
            <w:tcW w:w="2410" w:type="dxa"/>
            <w:vAlign w:val="center"/>
          </w:tcPr>
          <w:p w14:paraId="204CF32E" w14:textId="77777777" w:rsidR="00714555" w:rsidRPr="007A6F6B" w:rsidRDefault="00714555" w:rsidP="0006008D">
            <w:pPr>
              <w:rPr>
                <w:rFonts w:ascii="Arial" w:hAnsi="Arial" w:cs="Arial"/>
                <w:iCs/>
                <w:sz w:val="18"/>
                <w:szCs w:val="18"/>
                <w:lang w:val="es-ES_tradnl"/>
              </w:rPr>
            </w:pPr>
          </w:p>
        </w:tc>
        <w:tc>
          <w:tcPr>
            <w:tcW w:w="567" w:type="dxa"/>
            <w:vAlign w:val="center"/>
          </w:tcPr>
          <w:p w14:paraId="4319F631" w14:textId="77777777" w:rsidR="00714555" w:rsidRPr="007A6F6B" w:rsidRDefault="00714555" w:rsidP="0006008D">
            <w:pPr>
              <w:rPr>
                <w:rFonts w:ascii="Arial" w:hAnsi="Arial" w:cs="Arial"/>
                <w:iCs/>
                <w:sz w:val="18"/>
                <w:szCs w:val="18"/>
                <w:lang w:val="es-ES_tradnl"/>
              </w:rPr>
            </w:pPr>
          </w:p>
        </w:tc>
        <w:tc>
          <w:tcPr>
            <w:tcW w:w="567" w:type="dxa"/>
            <w:vAlign w:val="center"/>
          </w:tcPr>
          <w:p w14:paraId="56067E68" w14:textId="77777777" w:rsidR="00714555" w:rsidRPr="007A6F6B" w:rsidRDefault="00714555" w:rsidP="0006008D">
            <w:pPr>
              <w:rPr>
                <w:rFonts w:ascii="Arial" w:hAnsi="Arial" w:cs="Arial"/>
                <w:iCs/>
                <w:sz w:val="18"/>
                <w:szCs w:val="18"/>
                <w:lang w:val="es-ES_tradnl"/>
              </w:rPr>
            </w:pPr>
          </w:p>
        </w:tc>
        <w:tc>
          <w:tcPr>
            <w:tcW w:w="1560" w:type="dxa"/>
            <w:vAlign w:val="center"/>
          </w:tcPr>
          <w:p w14:paraId="522C35FE" w14:textId="77777777" w:rsidR="00714555" w:rsidRPr="007A6F6B" w:rsidRDefault="00714555" w:rsidP="0006008D">
            <w:pPr>
              <w:rPr>
                <w:rFonts w:ascii="Arial" w:hAnsi="Arial" w:cs="Arial"/>
                <w:iCs/>
                <w:sz w:val="18"/>
                <w:szCs w:val="18"/>
                <w:lang w:val="es-ES_tradnl"/>
              </w:rPr>
            </w:pPr>
          </w:p>
        </w:tc>
      </w:tr>
      <w:tr w:rsidR="00714555" w:rsidRPr="007A6F6B" w14:paraId="79EB0510" w14:textId="77777777" w:rsidTr="0006008D">
        <w:trPr>
          <w:gridAfter w:val="1"/>
          <w:wAfter w:w="711" w:type="dxa"/>
          <w:cantSplit/>
          <w:trHeight w:val="284"/>
        </w:trPr>
        <w:tc>
          <w:tcPr>
            <w:tcW w:w="5809" w:type="dxa"/>
          </w:tcPr>
          <w:p w14:paraId="42221B2B" w14:textId="77777777" w:rsidR="00714555" w:rsidRPr="007A6F6B" w:rsidRDefault="00714555" w:rsidP="00714555">
            <w:pPr>
              <w:numPr>
                <w:ilvl w:val="1"/>
                <w:numId w:val="41"/>
              </w:numPr>
              <w:spacing w:after="200" w:line="276" w:lineRule="auto"/>
              <w:rPr>
                <w:rFonts w:ascii="Arial" w:hAnsi="Arial" w:cs="Arial"/>
                <w:sz w:val="18"/>
                <w:szCs w:val="18"/>
              </w:rPr>
            </w:pPr>
            <w:proofErr w:type="spellStart"/>
            <w:r w:rsidRPr="007A6F6B">
              <w:rPr>
                <w:rFonts w:ascii="Arial" w:hAnsi="Arial" w:cs="Arial"/>
                <w:sz w:val="18"/>
                <w:szCs w:val="18"/>
              </w:rPr>
              <w:t>Oxímetro</w:t>
            </w:r>
            <w:proofErr w:type="spellEnd"/>
            <w:r w:rsidRPr="007A6F6B">
              <w:rPr>
                <w:rFonts w:ascii="Arial" w:hAnsi="Arial" w:cs="Arial"/>
                <w:sz w:val="18"/>
                <w:szCs w:val="18"/>
              </w:rPr>
              <w:t xml:space="preserve"> de pulso con sensor neonatal</w:t>
            </w:r>
          </w:p>
        </w:tc>
        <w:tc>
          <w:tcPr>
            <w:tcW w:w="2410" w:type="dxa"/>
            <w:vAlign w:val="center"/>
          </w:tcPr>
          <w:p w14:paraId="317910B8" w14:textId="77777777" w:rsidR="00714555" w:rsidRPr="007A6F6B" w:rsidRDefault="00714555" w:rsidP="0006008D">
            <w:pPr>
              <w:rPr>
                <w:rFonts w:ascii="Arial" w:hAnsi="Arial" w:cs="Arial"/>
                <w:iCs/>
                <w:sz w:val="18"/>
                <w:szCs w:val="18"/>
                <w:lang w:val="es-ES_tradnl"/>
              </w:rPr>
            </w:pPr>
          </w:p>
        </w:tc>
        <w:tc>
          <w:tcPr>
            <w:tcW w:w="567" w:type="dxa"/>
            <w:vAlign w:val="center"/>
          </w:tcPr>
          <w:p w14:paraId="0C83435B" w14:textId="77777777" w:rsidR="00714555" w:rsidRPr="007A6F6B" w:rsidRDefault="00714555" w:rsidP="0006008D">
            <w:pPr>
              <w:rPr>
                <w:rFonts w:ascii="Arial" w:hAnsi="Arial" w:cs="Arial"/>
                <w:iCs/>
                <w:sz w:val="18"/>
                <w:szCs w:val="18"/>
                <w:lang w:val="es-ES_tradnl"/>
              </w:rPr>
            </w:pPr>
          </w:p>
        </w:tc>
        <w:tc>
          <w:tcPr>
            <w:tcW w:w="567" w:type="dxa"/>
            <w:vAlign w:val="center"/>
          </w:tcPr>
          <w:p w14:paraId="22BBABBD" w14:textId="77777777" w:rsidR="00714555" w:rsidRPr="007A6F6B" w:rsidRDefault="00714555" w:rsidP="0006008D">
            <w:pPr>
              <w:rPr>
                <w:rFonts w:ascii="Arial" w:hAnsi="Arial" w:cs="Arial"/>
                <w:iCs/>
                <w:sz w:val="18"/>
                <w:szCs w:val="18"/>
                <w:lang w:val="es-ES_tradnl"/>
              </w:rPr>
            </w:pPr>
          </w:p>
        </w:tc>
        <w:tc>
          <w:tcPr>
            <w:tcW w:w="1560" w:type="dxa"/>
            <w:vAlign w:val="center"/>
          </w:tcPr>
          <w:p w14:paraId="14B8358C" w14:textId="77777777" w:rsidR="00714555" w:rsidRPr="007A6F6B" w:rsidRDefault="00714555" w:rsidP="0006008D">
            <w:pPr>
              <w:rPr>
                <w:rFonts w:ascii="Arial" w:hAnsi="Arial" w:cs="Arial"/>
                <w:iCs/>
                <w:sz w:val="18"/>
                <w:szCs w:val="18"/>
                <w:lang w:val="es-ES_tradnl"/>
              </w:rPr>
            </w:pPr>
          </w:p>
        </w:tc>
      </w:tr>
      <w:tr w:rsidR="00714555" w:rsidRPr="007A6F6B" w14:paraId="4369F470" w14:textId="77777777" w:rsidTr="0006008D">
        <w:trPr>
          <w:gridAfter w:val="1"/>
          <w:wAfter w:w="711" w:type="dxa"/>
          <w:cantSplit/>
          <w:trHeight w:val="284"/>
        </w:trPr>
        <w:tc>
          <w:tcPr>
            <w:tcW w:w="5809" w:type="dxa"/>
          </w:tcPr>
          <w:p w14:paraId="482E2269"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Mesón de atención de recién nacido, </w:t>
            </w:r>
          </w:p>
        </w:tc>
        <w:tc>
          <w:tcPr>
            <w:tcW w:w="2410" w:type="dxa"/>
            <w:vAlign w:val="center"/>
          </w:tcPr>
          <w:p w14:paraId="2CEAE9B1" w14:textId="77777777" w:rsidR="00714555" w:rsidRPr="007A6F6B" w:rsidRDefault="00714555" w:rsidP="0006008D">
            <w:pPr>
              <w:rPr>
                <w:rFonts w:ascii="Arial" w:hAnsi="Arial" w:cs="Arial"/>
                <w:iCs/>
                <w:sz w:val="18"/>
                <w:szCs w:val="18"/>
                <w:lang w:val="es-ES_tradnl"/>
              </w:rPr>
            </w:pPr>
          </w:p>
        </w:tc>
        <w:tc>
          <w:tcPr>
            <w:tcW w:w="567" w:type="dxa"/>
            <w:vAlign w:val="center"/>
          </w:tcPr>
          <w:p w14:paraId="4B13F315" w14:textId="77777777" w:rsidR="00714555" w:rsidRPr="007A6F6B" w:rsidRDefault="00714555" w:rsidP="0006008D">
            <w:pPr>
              <w:rPr>
                <w:rFonts w:ascii="Arial" w:hAnsi="Arial" w:cs="Arial"/>
                <w:iCs/>
                <w:sz w:val="18"/>
                <w:szCs w:val="18"/>
                <w:lang w:val="es-ES_tradnl"/>
              </w:rPr>
            </w:pPr>
          </w:p>
        </w:tc>
        <w:tc>
          <w:tcPr>
            <w:tcW w:w="567" w:type="dxa"/>
            <w:vAlign w:val="center"/>
          </w:tcPr>
          <w:p w14:paraId="576146EB" w14:textId="77777777" w:rsidR="00714555" w:rsidRPr="007A6F6B" w:rsidRDefault="00714555" w:rsidP="0006008D">
            <w:pPr>
              <w:rPr>
                <w:rFonts w:ascii="Arial" w:hAnsi="Arial" w:cs="Arial"/>
                <w:iCs/>
                <w:sz w:val="18"/>
                <w:szCs w:val="18"/>
                <w:lang w:val="es-ES_tradnl"/>
              </w:rPr>
            </w:pPr>
          </w:p>
        </w:tc>
        <w:tc>
          <w:tcPr>
            <w:tcW w:w="1560" w:type="dxa"/>
            <w:vAlign w:val="center"/>
          </w:tcPr>
          <w:p w14:paraId="49EA7A7D" w14:textId="77777777" w:rsidR="00714555" w:rsidRPr="007A6F6B" w:rsidRDefault="00714555" w:rsidP="0006008D">
            <w:pPr>
              <w:rPr>
                <w:rFonts w:ascii="Arial" w:hAnsi="Arial" w:cs="Arial"/>
                <w:iCs/>
                <w:sz w:val="18"/>
                <w:szCs w:val="18"/>
                <w:lang w:val="es-ES_tradnl"/>
              </w:rPr>
            </w:pPr>
          </w:p>
        </w:tc>
      </w:tr>
      <w:tr w:rsidR="00714555" w:rsidRPr="007A6F6B" w14:paraId="0F92B8AF" w14:textId="77777777" w:rsidTr="0006008D">
        <w:trPr>
          <w:gridAfter w:val="1"/>
          <w:wAfter w:w="711" w:type="dxa"/>
          <w:cantSplit/>
          <w:trHeight w:val="284"/>
        </w:trPr>
        <w:tc>
          <w:tcPr>
            <w:tcW w:w="5809" w:type="dxa"/>
          </w:tcPr>
          <w:p w14:paraId="52D33D29"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Insumos de limpieza y desinfección para la sala</w:t>
            </w:r>
          </w:p>
        </w:tc>
        <w:tc>
          <w:tcPr>
            <w:tcW w:w="2410" w:type="dxa"/>
            <w:vAlign w:val="center"/>
          </w:tcPr>
          <w:p w14:paraId="0CDE2AE2" w14:textId="77777777" w:rsidR="00714555" w:rsidRPr="007A6F6B" w:rsidRDefault="00714555" w:rsidP="0006008D">
            <w:pPr>
              <w:rPr>
                <w:rFonts w:ascii="Arial" w:hAnsi="Arial" w:cs="Arial"/>
                <w:iCs/>
                <w:sz w:val="18"/>
                <w:szCs w:val="18"/>
                <w:lang w:val="es-ES_tradnl"/>
              </w:rPr>
            </w:pPr>
          </w:p>
        </w:tc>
        <w:tc>
          <w:tcPr>
            <w:tcW w:w="567" w:type="dxa"/>
            <w:vAlign w:val="center"/>
          </w:tcPr>
          <w:p w14:paraId="421FE38A" w14:textId="77777777" w:rsidR="00714555" w:rsidRPr="007A6F6B" w:rsidRDefault="00714555" w:rsidP="0006008D">
            <w:pPr>
              <w:rPr>
                <w:rFonts w:ascii="Arial" w:hAnsi="Arial" w:cs="Arial"/>
                <w:iCs/>
                <w:sz w:val="18"/>
                <w:szCs w:val="18"/>
                <w:lang w:val="es-ES_tradnl"/>
              </w:rPr>
            </w:pPr>
          </w:p>
        </w:tc>
        <w:tc>
          <w:tcPr>
            <w:tcW w:w="567" w:type="dxa"/>
            <w:vAlign w:val="center"/>
          </w:tcPr>
          <w:p w14:paraId="5C68EAE4" w14:textId="77777777" w:rsidR="00714555" w:rsidRPr="007A6F6B" w:rsidRDefault="00714555" w:rsidP="0006008D">
            <w:pPr>
              <w:rPr>
                <w:rFonts w:ascii="Arial" w:hAnsi="Arial" w:cs="Arial"/>
                <w:iCs/>
                <w:sz w:val="18"/>
                <w:szCs w:val="18"/>
                <w:lang w:val="es-ES_tradnl"/>
              </w:rPr>
            </w:pPr>
          </w:p>
        </w:tc>
        <w:tc>
          <w:tcPr>
            <w:tcW w:w="1560" w:type="dxa"/>
            <w:vAlign w:val="center"/>
          </w:tcPr>
          <w:p w14:paraId="40080ACA" w14:textId="77777777" w:rsidR="00714555" w:rsidRPr="007A6F6B" w:rsidRDefault="00714555" w:rsidP="0006008D">
            <w:pPr>
              <w:rPr>
                <w:rFonts w:ascii="Arial" w:hAnsi="Arial" w:cs="Arial"/>
                <w:iCs/>
                <w:sz w:val="18"/>
                <w:szCs w:val="18"/>
                <w:lang w:val="es-ES_tradnl"/>
              </w:rPr>
            </w:pPr>
          </w:p>
        </w:tc>
      </w:tr>
      <w:tr w:rsidR="00714555" w:rsidRPr="007A6F6B" w14:paraId="6D85A534" w14:textId="77777777" w:rsidTr="0006008D">
        <w:trPr>
          <w:gridAfter w:val="1"/>
          <w:wAfter w:w="711" w:type="dxa"/>
          <w:cantSplit/>
          <w:trHeight w:val="284"/>
        </w:trPr>
        <w:tc>
          <w:tcPr>
            <w:tcW w:w="5809" w:type="dxa"/>
          </w:tcPr>
          <w:p w14:paraId="0AC3C820"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Sistema de aspiración completo que incluya cánulas de aspiración.</w:t>
            </w:r>
          </w:p>
        </w:tc>
        <w:tc>
          <w:tcPr>
            <w:tcW w:w="2410" w:type="dxa"/>
            <w:vAlign w:val="center"/>
          </w:tcPr>
          <w:p w14:paraId="13E13018" w14:textId="77777777" w:rsidR="00714555" w:rsidRPr="007A6F6B" w:rsidRDefault="00714555" w:rsidP="0006008D">
            <w:pPr>
              <w:rPr>
                <w:rFonts w:ascii="Arial" w:hAnsi="Arial" w:cs="Arial"/>
                <w:iCs/>
                <w:sz w:val="18"/>
                <w:szCs w:val="18"/>
                <w:lang w:val="es-ES_tradnl"/>
              </w:rPr>
            </w:pPr>
          </w:p>
        </w:tc>
        <w:tc>
          <w:tcPr>
            <w:tcW w:w="567" w:type="dxa"/>
            <w:vAlign w:val="center"/>
          </w:tcPr>
          <w:p w14:paraId="40FED299" w14:textId="77777777" w:rsidR="00714555" w:rsidRPr="007A6F6B" w:rsidRDefault="00714555" w:rsidP="0006008D">
            <w:pPr>
              <w:rPr>
                <w:rFonts w:ascii="Arial" w:hAnsi="Arial" w:cs="Arial"/>
                <w:iCs/>
                <w:sz w:val="18"/>
                <w:szCs w:val="18"/>
                <w:lang w:val="es-ES_tradnl"/>
              </w:rPr>
            </w:pPr>
          </w:p>
        </w:tc>
        <w:tc>
          <w:tcPr>
            <w:tcW w:w="567" w:type="dxa"/>
            <w:vAlign w:val="center"/>
          </w:tcPr>
          <w:p w14:paraId="0AE2152C" w14:textId="77777777" w:rsidR="00714555" w:rsidRPr="007A6F6B" w:rsidRDefault="00714555" w:rsidP="0006008D">
            <w:pPr>
              <w:rPr>
                <w:rFonts w:ascii="Arial" w:hAnsi="Arial" w:cs="Arial"/>
                <w:iCs/>
                <w:sz w:val="18"/>
                <w:szCs w:val="18"/>
                <w:lang w:val="es-ES_tradnl"/>
              </w:rPr>
            </w:pPr>
          </w:p>
        </w:tc>
        <w:tc>
          <w:tcPr>
            <w:tcW w:w="1560" w:type="dxa"/>
            <w:vAlign w:val="center"/>
          </w:tcPr>
          <w:p w14:paraId="1E52E771" w14:textId="77777777" w:rsidR="00714555" w:rsidRPr="007A6F6B" w:rsidRDefault="00714555" w:rsidP="0006008D">
            <w:pPr>
              <w:rPr>
                <w:rFonts w:ascii="Arial" w:hAnsi="Arial" w:cs="Arial"/>
                <w:iCs/>
                <w:sz w:val="18"/>
                <w:szCs w:val="18"/>
                <w:lang w:val="es-ES_tradnl"/>
              </w:rPr>
            </w:pPr>
          </w:p>
        </w:tc>
      </w:tr>
      <w:tr w:rsidR="00714555" w:rsidRPr="007A6F6B" w14:paraId="76DD69F9" w14:textId="77777777" w:rsidTr="0006008D">
        <w:trPr>
          <w:gridAfter w:val="1"/>
          <w:wAfter w:w="711" w:type="dxa"/>
          <w:cantSplit/>
          <w:trHeight w:val="284"/>
        </w:trPr>
        <w:tc>
          <w:tcPr>
            <w:tcW w:w="5809" w:type="dxa"/>
          </w:tcPr>
          <w:p w14:paraId="3B1F9CD9"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Sistema de oxígeno que incluya mascarillas y </w:t>
            </w:r>
            <w:proofErr w:type="spellStart"/>
            <w:r w:rsidRPr="007A6F6B">
              <w:rPr>
                <w:rFonts w:ascii="Arial" w:hAnsi="Arial" w:cs="Arial"/>
                <w:sz w:val="18"/>
                <w:szCs w:val="18"/>
              </w:rPr>
              <w:t>nariceras</w:t>
            </w:r>
            <w:proofErr w:type="spellEnd"/>
            <w:r w:rsidRPr="007A6F6B">
              <w:rPr>
                <w:rFonts w:ascii="Arial" w:hAnsi="Arial" w:cs="Arial"/>
                <w:sz w:val="18"/>
                <w:szCs w:val="18"/>
              </w:rPr>
              <w:t>.</w:t>
            </w:r>
          </w:p>
        </w:tc>
        <w:tc>
          <w:tcPr>
            <w:tcW w:w="2410" w:type="dxa"/>
            <w:vAlign w:val="center"/>
          </w:tcPr>
          <w:p w14:paraId="46D10C78" w14:textId="77777777" w:rsidR="00714555" w:rsidRPr="007A6F6B" w:rsidRDefault="00714555" w:rsidP="0006008D">
            <w:pPr>
              <w:rPr>
                <w:rFonts w:ascii="Arial" w:hAnsi="Arial" w:cs="Arial"/>
                <w:iCs/>
                <w:sz w:val="18"/>
                <w:szCs w:val="18"/>
                <w:lang w:val="es-ES_tradnl"/>
              </w:rPr>
            </w:pPr>
          </w:p>
        </w:tc>
        <w:tc>
          <w:tcPr>
            <w:tcW w:w="567" w:type="dxa"/>
            <w:vAlign w:val="center"/>
          </w:tcPr>
          <w:p w14:paraId="5CD8370D" w14:textId="77777777" w:rsidR="00714555" w:rsidRPr="007A6F6B" w:rsidRDefault="00714555" w:rsidP="0006008D">
            <w:pPr>
              <w:rPr>
                <w:rFonts w:ascii="Arial" w:hAnsi="Arial" w:cs="Arial"/>
                <w:iCs/>
                <w:sz w:val="18"/>
                <w:szCs w:val="18"/>
                <w:lang w:val="es-ES_tradnl"/>
              </w:rPr>
            </w:pPr>
          </w:p>
        </w:tc>
        <w:tc>
          <w:tcPr>
            <w:tcW w:w="567" w:type="dxa"/>
            <w:vAlign w:val="center"/>
          </w:tcPr>
          <w:p w14:paraId="6DC4D74B" w14:textId="77777777" w:rsidR="00714555" w:rsidRPr="007A6F6B" w:rsidRDefault="00714555" w:rsidP="0006008D">
            <w:pPr>
              <w:rPr>
                <w:rFonts w:ascii="Arial" w:hAnsi="Arial" w:cs="Arial"/>
                <w:iCs/>
                <w:sz w:val="18"/>
                <w:szCs w:val="18"/>
                <w:lang w:val="es-ES_tradnl"/>
              </w:rPr>
            </w:pPr>
          </w:p>
        </w:tc>
        <w:tc>
          <w:tcPr>
            <w:tcW w:w="1560" w:type="dxa"/>
            <w:vAlign w:val="center"/>
          </w:tcPr>
          <w:p w14:paraId="338455D4" w14:textId="77777777" w:rsidR="00714555" w:rsidRPr="007A6F6B" w:rsidRDefault="00714555" w:rsidP="0006008D">
            <w:pPr>
              <w:rPr>
                <w:rFonts w:ascii="Arial" w:hAnsi="Arial" w:cs="Arial"/>
                <w:iCs/>
                <w:sz w:val="18"/>
                <w:szCs w:val="18"/>
                <w:lang w:val="es-ES_tradnl"/>
              </w:rPr>
            </w:pPr>
          </w:p>
        </w:tc>
      </w:tr>
      <w:tr w:rsidR="00714555" w:rsidRPr="007A6F6B" w14:paraId="59B3F644" w14:textId="77777777" w:rsidTr="0006008D">
        <w:trPr>
          <w:gridAfter w:val="1"/>
          <w:wAfter w:w="711" w:type="dxa"/>
          <w:cantSplit/>
          <w:trHeight w:val="284"/>
        </w:trPr>
        <w:tc>
          <w:tcPr>
            <w:tcW w:w="5809" w:type="dxa"/>
          </w:tcPr>
          <w:p w14:paraId="27376BFF"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Material y equipamiento para la toma de medidas antropométricas.</w:t>
            </w:r>
          </w:p>
        </w:tc>
        <w:tc>
          <w:tcPr>
            <w:tcW w:w="2410" w:type="dxa"/>
            <w:vAlign w:val="center"/>
          </w:tcPr>
          <w:p w14:paraId="1436D6E7" w14:textId="77777777" w:rsidR="00714555" w:rsidRPr="007A6F6B" w:rsidRDefault="00714555" w:rsidP="0006008D">
            <w:pPr>
              <w:rPr>
                <w:rFonts w:ascii="Arial" w:hAnsi="Arial" w:cs="Arial"/>
                <w:iCs/>
                <w:sz w:val="18"/>
                <w:szCs w:val="18"/>
                <w:lang w:val="es-ES_tradnl"/>
              </w:rPr>
            </w:pPr>
          </w:p>
        </w:tc>
        <w:tc>
          <w:tcPr>
            <w:tcW w:w="567" w:type="dxa"/>
            <w:vAlign w:val="center"/>
          </w:tcPr>
          <w:p w14:paraId="16DF176A" w14:textId="77777777" w:rsidR="00714555" w:rsidRPr="007A6F6B" w:rsidRDefault="00714555" w:rsidP="0006008D">
            <w:pPr>
              <w:rPr>
                <w:rFonts w:ascii="Arial" w:hAnsi="Arial" w:cs="Arial"/>
                <w:iCs/>
                <w:sz w:val="18"/>
                <w:szCs w:val="18"/>
                <w:lang w:val="es-ES_tradnl"/>
              </w:rPr>
            </w:pPr>
          </w:p>
        </w:tc>
        <w:tc>
          <w:tcPr>
            <w:tcW w:w="567" w:type="dxa"/>
            <w:vAlign w:val="center"/>
          </w:tcPr>
          <w:p w14:paraId="0791F987" w14:textId="77777777" w:rsidR="00714555" w:rsidRPr="007A6F6B" w:rsidRDefault="00714555" w:rsidP="0006008D">
            <w:pPr>
              <w:rPr>
                <w:rFonts w:ascii="Arial" w:hAnsi="Arial" w:cs="Arial"/>
                <w:iCs/>
                <w:sz w:val="18"/>
                <w:szCs w:val="18"/>
                <w:lang w:val="es-ES_tradnl"/>
              </w:rPr>
            </w:pPr>
          </w:p>
        </w:tc>
        <w:tc>
          <w:tcPr>
            <w:tcW w:w="1560" w:type="dxa"/>
            <w:vAlign w:val="center"/>
          </w:tcPr>
          <w:p w14:paraId="061E767B" w14:textId="77777777" w:rsidR="00714555" w:rsidRPr="007A6F6B" w:rsidRDefault="00714555" w:rsidP="0006008D">
            <w:pPr>
              <w:rPr>
                <w:rFonts w:ascii="Arial" w:hAnsi="Arial" w:cs="Arial"/>
                <w:iCs/>
                <w:sz w:val="18"/>
                <w:szCs w:val="18"/>
                <w:lang w:val="es-ES_tradnl"/>
              </w:rPr>
            </w:pPr>
          </w:p>
        </w:tc>
      </w:tr>
      <w:tr w:rsidR="00714555" w:rsidRPr="007A6F6B" w14:paraId="332BADEC" w14:textId="77777777" w:rsidTr="0006008D">
        <w:trPr>
          <w:gridAfter w:val="1"/>
          <w:wAfter w:w="711" w:type="dxa"/>
          <w:cantSplit/>
          <w:trHeight w:val="284"/>
        </w:trPr>
        <w:tc>
          <w:tcPr>
            <w:tcW w:w="5809" w:type="dxa"/>
          </w:tcPr>
          <w:p w14:paraId="67FB87A3" w14:textId="77777777" w:rsidR="00714555" w:rsidRPr="007A6F6B" w:rsidRDefault="00714555" w:rsidP="00714555">
            <w:pPr>
              <w:pStyle w:val="Prrafodelista"/>
              <w:numPr>
                <w:ilvl w:val="0"/>
                <w:numId w:val="41"/>
              </w:numPr>
              <w:rPr>
                <w:rFonts w:ascii="Arial" w:hAnsi="Arial" w:cs="Arial"/>
                <w:b/>
                <w:bCs/>
                <w:sz w:val="18"/>
                <w:szCs w:val="18"/>
              </w:rPr>
            </w:pPr>
            <w:r w:rsidRPr="007A6F6B">
              <w:rPr>
                <w:rFonts w:ascii="Arial" w:hAnsi="Arial" w:cs="Arial"/>
                <w:b/>
                <w:bCs/>
                <w:sz w:val="18"/>
                <w:szCs w:val="18"/>
              </w:rPr>
              <w:t>SALA DE NEONATOLOGÍA:</w:t>
            </w:r>
          </w:p>
          <w:p w14:paraId="378F5880" w14:textId="77777777" w:rsidR="00714555" w:rsidRPr="007A6F6B" w:rsidRDefault="00714555" w:rsidP="0006008D">
            <w:pPr>
              <w:pStyle w:val="Prrafodelista"/>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1142E9A4" w14:textId="77777777" w:rsidR="00714555" w:rsidRPr="007A6F6B" w:rsidRDefault="00714555" w:rsidP="0006008D">
            <w:pPr>
              <w:rPr>
                <w:rFonts w:ascii="Arial" w:hAnsi="Arial" w:cs="Arial"/>
                <w:iCs/>
                <w:sz w:val="18"/>
                <w:szCs w:val="18"/>
                <w:lang w:val="es-ES_tradnl"/>
              </w:rPr>
            </w:pPr>
          </w:p>
        </w:tc>
        <w:tc>
          <w:tcPr>
            <w:tcW w:w="567" w:type="dxa"/>
            <w:vAlign w:val="center"/>
          </w:tcPr>
          <w:p w14:paraId="4F09E276" w14:textId="77777777" w:rsidR="00714555" w:rsidRPr="007A6F6B" w:rsidRDefault="00714555" w:rsidP="0006008D">
            <w:pPr>
              <w:rPr>
                <w:rFonts w:ascii="Arial" w:hAnsi="Arial" w:cs="Arial"/>
                <w:iCs/>
                <w:sz w:val="18"/>
                <w:szCs w:val="18"/>
                <w:lang w:val="es-ES_tradnl"/>
              </w:rPr>
            </w:pPr>
          </w:p>
        </w:tc>
        <w:tc>
          <w:tcPr>
            <w:tcW w:w="567" w:type="dxa"/>
            <w:vAlign w:val="center"/>
          </w:tcPr>
          <w:p w14:paraId="4941B750" w14:textId="77777777" w:rsidR="00714555" w:rsidRPr="007A6F6B" w:rsidRDefault="00714555" w:rsidP="0006008D">
            <w:pPr>
              <w:rPr>
                <w:rFonts w:ascii="Arial" w:hAnsi="Arial" w:cs="Arial"/>
                <w:iCs/>
                <w:sz w:val="18"/>
                <w:szCs w:val="18"/>
                <w:lang w:val="es-ES_tradnl"/>
              </w:rPr>
            </w:pPr>
          </w:p>
        </w:tc>
        <w:tc>
          <w:tcPr>
            <w:tcW w:w="1560" w:type="dxa"/>
            <w:vAlign w:val="center"/>
          </w:tcPr>
          <w:p w14:paraId="792247DC" w14:textId="77777777" w:rsidR="00714555" w:rsidRPr="007A6F6B" w:rsidRDefault="00714555" w:rsidP="0006008D">
            <w:pPr>
              <w:rPr>
                <w:rFonts w:ascii="Arial" w:hAnsi="Arial" w:cs="Arial"/>
                <w:iCs/>
                <w:sz w:val="18"/>
                <w:szCs w:val="18"/>
                <w:lang w:val="es-ES_tradnl"/>
              </w:rPr>
            </w:pPr>
          </w:p>
        </w:tc>
      </w:tr>
      <w:tr w:rsidR="00714555" w:rsidRPr="007A6F6B" w14:paraId="0952AAAA" w14:textId="77777777" w:rsidTr="0006008D">
        <w:trPr>
          <w:gridAfter w:val="1"/>
          <w:wAfter w:w="711" w:type="dxa"/>
          <w:cantSplit/>
          <w:trHeight w:val="284"/>
        </w:trPr>
        <w:tc>
          <w:tcPr>
            <w:tcW w:w="5809" w:type="dxa"/>
          </w:tcPr>
          <w:p w14:paraId="2DBBF8E6"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Dos incubadoras completas y en funcionamiento. </w:t>
            </w:r>
          </w:p>
        </w:tc>
        <w:tc>
          <w:tcPr>
            <w:tcW w:w="2410" w:type="dxa"/>
            <w:vAlign w:val="center"/>
          </w:tcPr>
          <w:p w14:paraId="1F4851F2" w14:textId="77777777" w:rsidR="00714555" w:rsidRPr="007A6F6B" w:rsidRDefault="00714555" w:rsidP="0006008D">
            <w:pPr>
              <w:rPr>
                <w:rFonts w:ascii="Arial" w:hAnsi="Arial" w:cs="Arial"/>
                <w:iCs/>
                <w:sz w:val="18"/>
                <w:szCs w:val="18"/>
                <w:lang w:val="es-ES_tradnl"/>
              </w:rPr>
            </w:pPr>
          </w:p>
        </w:tc>
        <w:tc>
          <w:tcPr>
            <w:tcW w:w="567" w:type="dxa"/>
            <w:vAlign w:val="center"/>
          </w:tcPr>
          <w:p w14:paraId="347C61D8" w14:textId="77777777" w:rsidR="00714555" w:rsidRPr="007A6F6B" w:rsidRDefault="00714555" w:rsidP="0006008D">
            <w:pPr>
              <w:rPr>
                <w:rFonts w:ascii="Arial" w:hAnsi="Arial" w:cs="Arial"/>
                <w:iCs/>
                <w:sz w:val="18"/>
                <w:szCs w:val="18"/>
                <w:lang w:val="es-ES_tradnl"/>
              </w:rPr>
            </w:pPr>
          </w:p>
        </w:tc>
        <w:tc>
          <w:tcPr>
            <w:tcW w:w="567" w:type="dxa"/>
            <w:vAlign w:val="center"/>
          </w:tcPr>
          <w:p w14:paraId="22C26666" w14:textId="77777777" w:rsidR="00714555" w:rsidRPr="007A6F6B" w:rsidRDefault="00714555" w:rsidP="0006008D">
            <w:pPr>
              <w:rPr>
                <w:rFonts w:ascii="Arial" w:hAnsi="Arial" w:cs="Arial"/>
                <w:iCs/>
                <w:sz w:val="18"/>
                <w:szCs w:val="18"/>
                <w:lang w:val="es-ES_tradnl"/>
              </w:rPr>
            </w:pPr>
          </w:p>
        </w:tc>
        <w:tc>
          <w:tcPr>
            <w:tcW w:w="1560" w:type="dxa"/>
            <w:vAlign w:val="center"/>
          </w:tcPr>
          <w:p w14:paraId="16DF231C" w14:textId="77777777" w:rsidR="00714555" w:rsidRPr="007A6F6B" w:rsidRDefault="00714555" w:rsidP="0006008D">
            <w:pPr>
              <w:rPr>
                <w:rFonts w:ascii="Arial" w:hAnsi="Arial" w:cs="Arial"/>
                <w:iCs/>
                <w:sz w:val="18"/>
                <w:szCs w:val="18"/>
                <w:lang w:val="es-ES_tradnl"/>
              </w:rPr>
            </w:pPr>
          </w:p>
        </w:tc>
      </w:tr>
      <w:tr w:rsidR="00714555" w:rsidRPr="007A6F6B" w14:paraId="46919157" w14:textId="77777777" w:rsidTr="0006008D">
        <w:trPr>
          <w:gridAfter w:val="1"/>
          <w:wAfter w:w="711" w:type="dxa"/>
          <w:cantSplit/>
          <w:trHeight w:val="284"/>
        </w:trPr>
        <w:tc>
          <w:tcPr>
            <w:tcW w:w="5809" w:type="dxa"/>
          </w:tcPr>
          <w:p w14:paraId="4369E5CB"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Una cuna lavable, con cajonería, transportable y con posibilidad de posición </w:t>
            </w:r>
            <w:proofErr w:type="spellStart"/>
            <w:r w:rsidRPr="007A6F6B">
              <w:rPr>
                <w:rFonts w:ascii="Arial" w:hAnsi="Arial" w:cs="Arial"/>
                <w:sz w:val="18"/>
                <w:szCs w:val="18"/>
              </w:rPr>
              <w:t>fowler</w:t>
            </w:r>
            <w:proofErr w:type="spellEnd"/>
            <w:r w:rsidRPr="007A6F6B">
              <w:rPr>
                <w:rFonts w:ascii="Arial" w:hAnsi="Arial" w:cs="Arial"/>
                <w:sz w:val="18"/>
                <w:szCs w:val="18"/>
              </w:rPr>
              <w:t>.</w:t>
            </w:r>
          </w:p>
        </w:tc>
        <w:tc>
          <w:tcPr>
            <w:tcW w:w="2410" w:type="dxa"/>
            <w:vAlign w:val="center"/>
          </w:tcPr>
          <w:p w14:paraId="50A172C3" w14:textId="77777777" w:rsidR="00714555" w:rsidRPr="007A6F6B" w:rsidRDefault="00714555" w:rsidP="0006008D">
            <w:pPr>
              <w:rPr>
                <w:rFonts w:ascii="Arial" w:hAnsi="Arial" w:cs="Arial"/>
                <w:iCs/>
                <w:sz w:val="18"/>
                <w:szCs w:val="18"/>
                <w:lang w:val="es-ES_tradnl"/>
              </w:rPr>
            </w:pPr>
          </w:p>
        </w:tc>
        <w:tc>
          <w:tcPr>
            <w:tcW w:w="567" w:type="dxa"/>
            <w:vAlign w:val="center"/>
          </w:tcPr>
          <w:p w14:paraId="5CBC90C2" w14:textId="77777777" w:rsidR="00714555" w:rsidRPr="007A6F6B" w:rsidRDefault="00714555" w:rsidP="0006008D">
            <w:pPr>
              <w:rPr>
                <w:rFonts w:ascii="Arial" w:hAnsi="Arial" w:cs="Arial"/>
                <w:iCs/>
                <w:sz w:val="18"/>
                <w:szCs w:val="18"/>
                <w:lang w:val="es-ES_tradnl"/>
              </w:rPr>
            </w:pPr>
          </w:p>
        </w:tc>
        <w:tc>
          <w:tcPr>
            <w:tcW w:w="567" w:type="dxa"/>
            <w:vAlign w:val="center"/>
          </w:tcPr>
          <w:p w14:paraId="490A4E39" w14:textId="77777777" w:rsidR="00714555" w:rsidRPr="007A6F6B" w:rsidRDefault="00714555" w:rsidP="0006008D">
            <w:pPr>
              <w:rPr>
                <w:rFonts w:ascii="Arial" w:hAnsi="Arial" w:cs="Arial"/>
                <w:iCs/>
                <w:sz w:val="18"/>
                <w:szCs w:val="18"/>
                <w:lang w:val="es-ES_tradnl"/>
              </w:rPr>
            </w:pPr>
          </w:p>
        </w:tc>
        <w:tc>
          <w:tcPr>
            <w:tcW w:w="1560" w:type="dxa"/>
            <w:vAlign w:val="center"/>
          </w:tcPr>
          <w:p w14:paraId="2B67C231" w14:textId="77777777" w:rsidR="00714555" w:rsidRPr="007A6F6B" w:rsidRDefault="00714555" w:rsidP="0006008D">
            <w:pPr>
              <w:rPr>
                <w:rFonts w:ascii="Arial" w:hAnsi="Arial" w:cs="Arial"/>
                <w:iCs/>
                <w:sz w:val="18"/>
                <w:szCs w:val="18"/>
                <w:lang w:val="es-ES_tradnl"/>
              </w:rPr>
            </w:pPr>
          </w:p>
        </w:tc>
      </w:tr>
      <w:tr w:rsidR="00714555" w:rsidRPr="007A6F6B" w14:paraId="0642950D" w14:textId="77777777" w:rsidTr="0006008D">
        <w:trPr>
          <w:gridAfter w:val="1"/>
          <w:wAfter w:w="711" w:type="dxa"/>
          <w:cantSplit/>
          <w:trHeight w:val="284"/>
        </w:trPr>
        <w:tc>
          <w:tcPr>
            <w:tcW w:w="5809" w:type="dxa"/>
          </w:tcPr>
          <w:p w14:paraId="598191A4"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Un equipo de fototerapia percutánea o de luz azul con filtro y protección ojos y genitales de los recién nacidos (puede ser compartido con UTIN)</w:t>
            </w:r>
          </w:p>
        </w:tc>
        <w:tc>
          <w:tcPr>
            <w:tcW w:w="2410" w:type="dxa"/>
            <w:vAlign w:val="center"/>
          </w:tcPr>
          <w:p w14:paraId="5ABD3504" w14:textId="77777777" w:rsidR="00714555" w:rsidRPr="007A6F6B" w:rsidRDefault="00714555" w:rsidP="0006008D">
            <w:pPr>
              <w:rPr>
                <w:rFonts w:ascii="Arial" w:hAnsi="Arial" w:cs="Arial"/>
                <w:iCs/>
                <w:sz w:val="18"/>
                <w:szCs w:val="18"/>
                <w:lang w:val="es-ES_tradnl"/>
              </w:rPr>
            </w:pPr>
          </w:p>
        </w:tc>
        <w:tc>
          <w:tcPr>
            <w:tcW w:w="567" w:type="dxa"/>
            <w:vAlign w:val="center"/>
          </w:tcPr>
          <w:p w14:paraId="27A7BEA2" w14:textId="77777777" w:rsidR="00714555" w:rsidRPr="007A6F6B" w:rsidRDefault="00714555" w:rsidP="0006008D">
            <w:pPr>
              <w:rPr>
                <w:rFonts w:ascii="Arial" w:hAnsi="Arial" w:cs="Arial"/>
                <w:iCs/>
                <w:sz w:val="18"/>
                <w:szCs w:val="18"/>
                <w:lang w:val="es-ES_tradnl"/>
              </w:rPr>
            </w:pPr>
          </w:p>
        </w:tc>
        <w:tc>
          <w:tcPr>
            <w:tcW w:w="567" w:type="dxa"/>
            <w:vAlign w:val="center"/>
          </w:tcPr>
          <w:p w14:paraId="69492112" w14:textId="77777777" w:rsidR="00714555" w:rsidRPr="007A6F6B" w:rsidRDefault="00714555" w:rsidP="0006008D">
            <w:pPr>
              <w:rPr>
                <w:rFonts w:ascii="Arial" w:hAnsi="Arial" w:cs="Arial"/>
                <w:iCs/>
                <w:sz w:val="18"/>
                <w:szCs w:val="18"/>
                <w:lang w:val="es-ES_tradnl"/>
              </w:rPr>
            </w:pPr>
          </w:p>
        </w:tc>
        <w:tc>
          <w:tcPr>
            <w:tcW w:w="1560" w:type="dxa"/>
            <w:vAlign w:val="center"/>
          </w:tcPr>
          <w:p w14:paraId="35868FAC" w14:textId="77777777" w:rsidR="00714555" w:rsidRPr="007A6F6B" w:rsidRDefault="00714555" w:rsidP="0006008D">
            <w:pPr>
              <w:rPr>
                <w:rFonts w:ascii="Arial" w:hAnsi="Arial" w:cs="Arial"/>
                <w:iCs/>
                <w:sz w:val="18"/>
                <w:szCs w:val="18"/>
                <w:lang w:val="es-ES_tradnl"/>
              </w:rPr>
            </w:pPr>
          </w:p>
        </w:tc>
      </w:tr>
      <w:tr w:rsidR="00714555" w:rsidRPr="007A6F6B" w14:paraId="1D031EFB" w14:textId="77777777" w:rsidTr="0006008D">
        <w:trPr>
          <w:gridAfter w:val="1"/>
          <w:wAfter w:w="711" w:type="dxa"/>
          <w:cantSplit/>
          <w:trHeight w:val="284"/>
        </w:trPr>
        <w:tc>
          <w:tcPr>
            <w:tcW w:w="5809" w:type="dxa"/>
          </w:tcPr>
          <w:p w14:paraId="435CC5DA"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Mesa de examen con </w:t>
            </w:r>
            <w:proofErr w:type="spellStart"/>
            <w:r w:rsidRPr="007A6F6B">
              <w:rPr>
                <w:rFonts w:ascii="Arial" w:hAnsi="Arial" w:cs="Arial"/>
                <w:sz w:val="18"/>
                <w:szCs w:val="18"/>
              </w:rPr>
              <w:t>tallímetro</w:t>
            </w:r>
            <w:proofErr w:type="spellEnd"/>
            <w:r w:rsidRPr="007A6F6B">
              <w:rPr>
                <w:rFonts w:ascii="Arial" w:hAnsi="Arial" w:cs="Arial"/>
                <w:sz w:val="18"/>
                <w:szCs w:val="18"/>
              </w:rPr>
              <w:t xml:space="preserve">, balanza neonatal electrónica y equipo de antropometría neonatal </w:t>
            </w:r>
          </w:p>
        </w:tc>
        <w:tc>
          <w:tcPr>
            <w:tcW w:w="2410" w:type="dxa"/>
            <w:vAlign w:val="center"/>
          </w:tcPr>
          <w:p w14:paraId="591F0387" w14:textId="77777777" w:rsidR="00714555" w:rsidRPr="007A6F6B" w:rsidRDefault="00714555" w:rsidP="0006008D">
            <w:pPr>
              <w:rPr>
                <w:rFonts w:ascii="Arial" w:hAnsi="Arial" w:cs="Arial"/>
                <w:iCs/>
                <w:sz w:val="18"/>
                <w:szCs w:val="18"/>
                <w:lang w:val="es-ES_tradnl"/>
              </w:rPr>
            </w:pPr>
          </w:p>
        </w:tc>
        <w:tc>
          <w:tcPr>
            <w:tcW w:w="567" w:type="dxa"/>
            <w:vAlign w:val="center"/>
          </w:tcPr>
          <w:p w14:paraId="15D728E3" w14:textId="77777777" w:rsidR="00714555" w:rsidRPr="007A6F6B" w:rsidRDefault="00714555" w:rsidP="0006008D">
            <w:pPr>
              <w:rPr>
                <w:rFonts w:ascii="Arial" w:hAnsi="Arial" w:cs="Arial"/>
                <w:iCs/>
                <w:sz w:val="18"/>
                <w:szCs w:val="18"/>
                <w:lang w:val="es-ES_tradnl"/>
              </w:rPr>
            </w:pPr>
          </w:p>
        </w:tc>
        <w:tc>
          <w:tcPr>
            <w:tcW w:w="567" w:type="dxa"/>
            <w:vAlign w:val="center"/>
          </w:tcPr>
          <w:p w14:paraId="7A4853F1" w14:textId="77777777" w:rsidR="00714555" w:rsidRPr="007A6F6B" w:rsidRDefault="00714555" w:rsidP="0006008D">
            <w:pPr>
              <w:rPr>
                <w:rFonts w:ascii="Arial" w:hAnsi="Arial" w:cs="Arial"/>
                <w:iCs/>
                <w:sz w:val="18"/>
                <w:szCs w:val="18"/>
                <w:lang w:val="es-ES_tradnl"/>
              </w:rPr>
            </w:pPr>
          </w:p>
        </w:tc>
        <w:tc>
          <w:tcPr>
            <w:tcW w:w="1560" w:type="dxa"/>
            <w:vAlign w:val="center"/>
          </w:tcPr>
          <w:p w14:paraId="43C94FB1" w14:textId="77777777" w:rsidR="00714555" w:rsidRPr="007A6F6B" w:rsidRDefault="00714555" w:rsidP="0006008D">
            <w:pPr>
              <w:rPr>
                <w:rFonts w:ascii="Arial" w:hAnsi="Arial" w:cs="Arial"/>
                <w:iCs/>
                <w:sz w:val="18"/>
                <w:szCs w:val="18"/>
                <w:lang w:val="es-ES_tradnl"/>
              </w:rPr>
            </w:pPr>
          </w:p>
        </w:tc>
      </w:tr>
      <w:tr w:rsidR="00714555" w:rsidRPr="007A6F6B" w14:paraId="75BC9318" w14:textId="77777777" w:rsidTr="0006008D">
        <w:trPr>
          <w:gridAfter w:val="1"/>
          <w:wAfter w:w="711" w:type="dxa"/>
          <w:cantSplit/>
          <w:trHeight w:val="284"/>
        </w:trPr>
        <w:tc>
          <w:tcPr>
            <w:tcW w:w="5809" w:type="dxa"/>
          </w:tcPr>
          <w:p w14:paraId="1BC84952"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Negatoscopio de 1 cuerpo.</w:t>
            </w:r>
          </w:p>
        </w:tc>
        <w:tc>
          <w:tcPr>
            <w:tcW w:w="2410" w:type="dxa"/>
            <w:vAlign w:val="center"/>
          </w:tcPr>
          <w:p w14:paraId="6DB182DD" w14:textId="77777777" w:rsidR="00714555" w:rsidRPr="007A6F6B" w:rsidRDefault="00714555" w:rsidP="0006008D">
            <w:pPr>
              <w:rPr>
                <w:rFonts w:ascii="Arial" w:hAnsi="Arial" w:cs="Arial"/>
                <w:iCs/>
                <w:sz w:val="18"/>
                <w:szCs w:val="18"/>
                <w:lang w:val="es-ES_tradnl"/>
              </w:rPr>
            </w:pPr>
          </w:p>
        </w:tc>
        <w:tc>
          <w:tcPr>
            <w:tcW w:w="567" w:type="dxa"/>
            <w:vAlign w:val="center"/>
          </w:tcPr>
          <w:p w14:paraId="4DF63B57" w14:textId="77777777" w:rsidR="00714555" w:rsidRPr="007A6F6B" w:rsidRDefault="00714555" w:rsidP="0006008D">
            <w:pPr>
              <w:rPr>
                <w:rFonts w:ascii="Arial" w:hAnsi="Arial" w:cs="Arial"/>
                <w:iCs/>
                <w:sz w:val="18"/>
                <w:szCs w:val="18"/>
                <w:lang w:val="es-ES_tradnl"/>
              </w:rPr>
            </w:pPr>
          </w:p>
        </w:tc>
        <w:tc>
          <w:tcPr>
            <w:tcW w:w="567" w:type="dxa"/>
            <w:vAlign w:val="center"/>
          </w:tcPr>
          <w:p w14:paraId="7A4F5789" w14:textId="77777777" w:rsidR="00714555" w:rsidRPr="007A6F6B" w:rsidRDefault="00714555" w:rsidP="0006008D">
            <w:pPr>
              <w:rPr>
                <w:rFonts w:ascii="Arial" w:hAnsi="Arial" w:cs="Arial"/>
                <w:iCs/>
                <w:sz w:val="18"/>
                <w:szCs w:val="18"/>
                <w:lang w:val="es-ES_tradnl"/>
              </w:rPr>
            </w:pPr>
          </w:p>
        </w:tc>
        <w:tc>
          <w:tcPr>
            <w:tcW w:w="1560" w:type="dxa"/>
            <w:vAlign w:val="center"/>
          </w:tcPr>
          <w:p w14:paraId="50DE284B" w14:textId="77777777" w:rsidR="00714555" w:rsidRPr="007A6F6B" w:rsidRDefault="00714555" w:rsidP="0006008D">
            <w:pPr>
              <w:rPr>
                <w:rFonts w:ascii="Arial" w:hAnsi="Arial" w:cs="Arial"/>
                <w:iCs/>
                <w:sz w:val="18"/>
                <w:szCs w:val="18"/>
                <w:lang w:val="es-ES_tradnl"/>
              </w:rPr>
            </w:pPr>
          </w:p>
        </w:tc>
      </w:tr>
      <w:tr w:rsidR="00714555" w:rsidRPr="007A6F6B" w14:paraId="3B38076B" w14:textId="77777777" w:rsidTr="0006008D">
        <w:trPr>
          <w:gridAfter w:val="1"/>
          <w:wAfter w:w="711" w:type="dxa"/>
          <w:cantSplit/>
          <w:trHeight w:val="284"/>
        </w:trPr>
        <w:tc>
          <w:tcPr>
            <w:tcW w:w="5809" w:type="dxa"/>
          </w:tcPr>
          <w:p w14:paraId="5E63F55B"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Iluminación central adecuada</w:t>
            </w:r>
          </w:p>
        </w:tc>
        <w:tc>
          <w:tcPr>
            <w:tcW w:w="2410" w:type="dxa"/>
            <w:vAlign w:val="center"/>
          </w:tcPr>
          <w:p w14:paraId="3BC884CB" w14:textId="77777777" w:rsidR="00714555" w:rsidRPr="007A6F6B" w:rsidRDefault="00714555" w:rsidP="0006008D">
            <w:pPr>
              <w:rPr>
                <w:rFonts w:ascii="Arial" w:hAnsi="Arial" w:cs="Arial"/>
                <w:iCs/>
                <w:sz w:val="18"/>
                <w:szCs w:val="18"/>
                <w:lang w:val="es-ES_tradnl"/>
              </w:rPr>
            </w:pPr>
          </w:p>
        </w:tc>
        <w:tc>
          <w:tcPr>
            <w:tcW w:w="567" w:type="dxa"/>
            <w:vAlign w:val="center"/>
          </w:tcPr>
          <w:p w14:paraId="169B2655" w14:textId="77777777" w:rsidR="00714555" w:rsidRPr="007A6F6B" w:rsidRDefault="00714555" w:rsidP="0006008D">
            <w:pPr>
              <w:rPr>
                <w:rFonts w:ascii="Arial" w:hAnsi="Arial" w:cs="Arial"/>
                <w:iCs/>
                <w:sz w:val="18"/>
                <w:szCs w:val="18"/>
                <w:lang w:val="es-ES_tradnl"/>
              </w:rPr>
            </w:pPr>
          </w:p>
        </w:tc>
        <w:tc>
          <w:tcPr>
            <w:tcW w:w="567" w:type="dxa"/>
            <w:vAlign w:val="center"/>
          </w:tcPr>
          <w:p w14:paraId="591A4266" w14:textId="77777777" w:rsidR="00714555" w:rsidRPr="007A6F6B" w:rsidRDefault="00714555" w:rsidP="0006008D">
            <w:pPr>
              <w:rPr>
                <w:rFonts w:ascii="Arial" w:hAnsi="Arial" w:cs="Arial"/>
                <w:iCs/>
                <w:sz w:val="18"/>
                <w:szCs w:val="18"/>
                <w:lang w:val="es-ES_tradnl"/>
              </w:rPr>
            </w:pPr>
          </w:p>
        </w:tc>
        <w:tc>
          <w:tcPr>
            <w:tcW w:w="1560" w:type="dxa"/>
            <w:vAlign w:val="center"/>
          </w:tcPr>
          <w:p w14:paraId="5F7233BF" w14:textId="77777777" w:rsidR="00714555" w:rsidRPr="007A6F6B" w:rsidRDefault="00714555" w:rsidP="0006008D">
            <w:pPr>
              <w:rPr>
                <w:rFonts w:ascii="Arial" w:hAnsi="Arial" w:cs="Arial"/>
                <w:iCs/>
                <w:sz w:val="18"/>
                <w:szCs w:val="18"/>
                <w:lang w:val="es-ES_tradnl"/>
              </w:rPr>
            </w:pPr>
          </w:p>
        </w:tc>
      </w:tr>
      <w:tr w:rsidR="00714555" w:rsidRPr="007A6F6B" w14:paraId="75B08CF0" w14:textId="77777777" w:rsidTr="0006008D">
        <w:trPr>
          <w:gridAfter w:val="1"/>
          <w:wAfter w:w="711" w:type="dxa"/>
          <w:cantSplit/>
          <w:trHeight w:val="284"/>
        </w:trPr>
        <w:tc>
          <w:tcPr>
            <w:tcW w:w="5809" w:type="dxa"/>
          </w:tcPr>
          <w:p w14:paraId="6F817653"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Nebulizadores bomba de infusión </w:t>
            </w:r>
          </w:p>
        </w:tc>
        <w:tc>
          <w:tcPr>
            <w:tcW w:w="2410" w:type="dxa"/>
            <w:vAlign w:val="center"/>
          </w:tcPr>
          <w:p w14:paraId="54A541EA" w14:textId="77777777" w:rsidR="00714555" w:rsidRPr="007A6F6B" w:rsidRDefault="00714555" w:rsidP="0006008D">
            <w:pPr>
              <w:rPr>
                <w:rFonts w:ascii="Arial" w:hAnsi="Arial" w:cs="Arial"/>
                <w:iCs/>
                <w:sz w:val="18"/>
                <w:szCs w:val="18"/>
                <w:lang w:val="es-ES_tradnl"/>
              </w:rPr>
            </w:pPr>
          </w:p>
        </w:tc>
        <w:tc>
          <w:tcPr>
            <w:tcW w:w="567" w:type="dxa"/>
            <w:vAlign w:val="center"/>
          </w:tcPr>
          <w:p w14:paraId="62DEA046" w14:textId="77777777" w:rsidR="00714555" w:rsidRPr="007A6F6B" w:rsidRDefault="00714555" w:rsidP="0006008D">
            <w:pPr>
              <w:rPr>
                <w:rFonts w:ascii="Arial" w:hAnsi="Arial" w:cs="Arial"/>
                <w:iCs/>
                <w:sz w:val="18"/>
                <w:szCs w:val="18"/>
                <w:lang w:val="es-ES_tradnl"/>
              </w:rPr>
            </w:pPr>
          </w:p>
        </w:tc>
        <w:tc>
          <w:tcPr>
            <w:tcW w:w="567" w:type="dxa"/>
            <w:vAlign w:val="center"/>
          </w:tcPr>
          <w:p w14:paraId="11B77759" w14:textId="77777777" w:rsidR="00714555" w:rsidRPr="007A6F6B" w:rsidRDefault="00714555" w:rsidP="0006008D">
            <w:pPr>
              <w:rPr>
                <w:rFonts w:ascii="Arial" w:hAnsi="Arial" w:cs="Arial"/>
                <w:iCs/>
                <w:sz w:val="18"/>
                <w:szCs w:val="18"/>
                <w:lang w:val="es-ES_tradnl"/>
              </w:rPr>
            </w:pPr>
          </w:p>
        </w:tc>
        <w:tc>
          <w:tcPr>
            <w:tcW w:w="1560" w:type="dxa"/>
            <w:vAlign w:val="center"/>
          </w:tcPr>
          <w:p w14:paraId="466A439C" w14:textId="77777777" w:rsidR="00714555" w:rsidRPr="007A6F6B" w:rsidRDefault="00714555" w:rsidP="0006008D">
            <w:pPr>
              <w:rPr>
                <w:rFonts w:ascii="Arial" w:hAnsi="Arial" w:cs="Arial"/>
                <w:iCs/>
                <w:sz w:val="18"/>
                <w:szCs w:val="18"/>
                <w:lang w:val="es-ES_tradnl"/>
              </w:rPr>
            </w:pPr>
          </w:p>
        </w:tc>
      </w:tr>
      <w:tr w:rsidR="00714555" w:rsidRPr="007A6F6B" w14:paraId="5009BBFC" w14:textId="77777777" w:rsidTr="0006008D">
        <w:trPr>
          <w:gridAfter w:val="1"/>
          <w:wAfter w:w="711" w:type="dxa"/>
          <w:cantSplit/>
          <w:trHeight w:val="284"/>
        </w:trPr>
        <w:tc>
          <w:tcPr>
            <w:tcW w:w="5809" w:type="dxa"/>
          </w:tcPr>
          <w:p w14:paraId="111BC827"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Vaporizador </w:t>
            </w:r>
          </w:p>
        </w:tc>
        <w:tc>
          <w:tcPr>
            <w:tcW w:w="2410" w:type="dxa"/>
            <w:vAlign w:val="center"/>
          </w:tcPr>
          <w:p w14:paraId="71DA4879" w14:textId="77777777" w:rsidR="00714555" w:rsidRPr="007A6F6B" w:rsidRDefault="00714555" w:rsidP="0006008D">
            <w:pPr>
              <w:rPr>
                <w:rFonts w:ascii="Arial" w:hAnsi="Arial" w:cs="Arial"/>
                <w:iCs/>
                <w:sz w:val="18"/>
                <w:szCs w:val="18"/>
                <w:lang w:val="es-ES_tradnl"/>
              </w:rPr>
            </w:pPr>
          </w:p>
        </w:tc>
        <w:tc>
          <w:tcPr>
            <w:tcW w:w="567" w:type="dxa"/>
            <w:vAlign w:val="center"/>
          </w:tcPr>
          <w:p w14:paraId="5E1B2EA9" w14:textId="77777777" w:rsidR="00714555" w:rsidRPr="007A6F6B" w:rsidRDefault="00714555" w:rsidP="0006008D">
            <w:pPr>
              <w:rPr>
                <w:rFonts w:ascii="Arial" w:hAnsi="Arial" w:cs="Arial"/>
                <w:iCs/>
                <w:sz w:val="18"/>
                <w:szCs w:val="18"/>
                <w:lang w:val="es-ES_tradnl"/>
              </w:rPr>
            </w:pPr>
          </w:p>
        </w:tc>
        <w:tc>
          <w:tcPr>
            <w:tcW w:w="567" w:type="dxa"/>
            <w:vAlign w:val="center"/>
          </w:tcPr>
          <w:p w14:paraId="53D9E807" w14:textId="77777777" w:rsidR="00714555" w:rsidRPr="007A6F6B" w:rsidRDefault="00714555" w:rsidP="0006008D">
            <w:pPr>
              <w:rPr>
                <w:rFonts w:ascii="Arial" w:hAnsi="Arial" w:cs="Arial"/>
                <w:iCs/>
                <w:sz w:val="18"/>
                <w:szCs w:val="18"/>
                <w:lang w:val="es-ES_tradnl"/>
              </w:rPr>
            </w:pPr>
          </w:p>
        </w:tc>
        <w:tc>
          <w:tcPr>
            <w:tcW w:w="1560" w:type="dxa"/>
            <w:vAlign w:val="center"/>
          </w:tcPr>
          <w:p w14:paraId="69A73E31" w14:textId="77777777" w:rsidR="00714555" w:rsidRPr="007A6F6B" w:rsidRDefault="00714555" w:rsidP="0006008D">
            <w:pPr>
              <w:rPr>
                <w:rFonts w:ascii="Arial" w:hAnsi="Arial" w:cs="Arial"/>
                <w:iCs/>
                <w:sz w:val="18"/>
                <w:szCs w:val="18"/>
                <w:lang w:val="es-ES_tradnl"/>
              </w:rPr>
            </w:pPr>
          </w:p>
        </w:tc>
      </w:tr>
      <w:tr w:rsidR="00714555" w:rsidRPr="007A6F6B" w14:paraId="5CE2C038" w14:textId="77777777" w:rsidTr="0006008D">
        <w:trPr>
          <w:gridAfter w:val="1"/>
          <w:wAfter w:w="711" w:type="dxa"/>
          <w:cantSplit/>
          <w:trHeight w:val="284"/>
        </w:trPr>
        <w:tc>
          <w:tcPr>
            <w:tcW w:w="5809" w:type="dxa"/>
          </w:tcPr>
          <w:p w14:paraId="207D98C0"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Humidificadores de oxígeno con mascarillas, </w:t>
            </w:r>
            <w:proofErr w:type="spellStart"/>
            <w:r w:rsidRPr="007A6F6B">
              <w:rPr>
                <w:rFonts w:ascii="Arial" w:hAnsi="Arial" w:cs="Arial"/>
                <w:sz w:val="18"/>
                <w:szCs w:val="18"/>
              </w:rPr>
              <w:t>nariceras</w:t>
            </w:r>
            <w:proofErr w:type="spellEnd"/>
            <w:r w:rsidRPr="007A6F6B">
              <w:rPr>
                <w:rFonts w:ascii="Arial" w:hAnsi="Arial" w:cs="Arial"/>
                <w:sz w:val="18"/>
                <w:szCs w:val="18"/>
              </w:rPr>
              <w:t xml:space="preserve"> para niños en cantidades suficientes.</w:t>
            </w:r>
          </w:p>
        </w:tc>
        <w:tc>
          <w:tcPr>
            <w:tcW w:w="2410" w:type="dxa"/>
            <w:vAlign w:val="center"/>
          </w:tcPr>
          <w:p w14:paraId="0D59CE4D" w14:textId="77777777" w:rsidR="00714555" w:rsidRPr="007A6F6B" w:rsidRDefault="00714555" w:rsidP="0006008D">
            <w:pPr>
              <w:rPr>
                <w:rFonts w:ascii="Arial" w:hAnsi="Arial" w:cs="Arial"/>
                <w:iCs/>
                <w:sz w:val="18"/>
                <w:szCs w:val="18"/>
                <w:lang w:val="es-ES_tradnl"/>
              </w:rPr>
            </w:pPr>
          </w:p>
        </w:tc>
        <w:tc>
          <w:tcPr>
            <w:tcW w:w="567" w:type="dxa"/>
            <w:vAlign w:val="center"/>
          </w:tcPr>
          <w:p w14:paraId="494C1D90" w14:textId="77777777" w:rsidR="00714555" w:rsidRPr="007A6F6B" w:rsidRDefault="00714555" w:rsidP="0006008D">
            <w:pPr>
              <w:rPr>
                <w:rFonts w:ascii="Arial" w:hAnsi="Arial" w:cs="Arial"/>
                <w:iCs/>
                <w:sz w:val="18"/>
                <w:szCs w:val="18"/>
                <w:lang w:val="es-ES_tradnl"/>
              </w:rPr>
            </w:pPr>
          </w:p>
        </w:tc>
        <w:tc>
          <w:tcPr>
            <w:tcW w:w="567" w:type="dxa"/>
            <w:vAlign w:val="center"/>
          </w:tcPr>
          <w:p w14:paraId="081702FE" w14:textId="77777777" w:rsidR="00714555" w:rsidRPr="007A6F6B" w:rsidRDefault="00714555" w:rsidP="0006008D">
            <w:pPr>
              <w:rPr>
                <w:rFonts w:ascii="Arial" w:hAnsi="Arial" w:cs="Arial"/>
                <w:iCs/>
                <w:sz w:val="18"/>
                <w:szCs w:val="18"/>
                <w:lang w:val="es-ES_tradnl"/>
              </w:rPr>
            </w:pPr>
          </w:p>
        </w:tc>
        <w:tc>
          <w:tcPr>
            <w:tcW w:w="1560" w:type="dxa"/>
            <w:vAlign w:val="center"/>
          </w:tcPr>
          <w:p w14:paraId="75DA9067" w14:textId="77777777" w:rsidR="00714555" w:rsidRPr="007A6F6B" w:rsidRDefault="00714555" w:rsidP="0006008D">
            <w:pPr>
              <w:rPr>
                <w:rFonts w:ascii="Arial" w:hAnsi="Arial" w:cs="Arial"/>
                <w:iCs/>
                <w:sz w:val="18"/>
                <w:szCs w:val="18"/>
                <w:lang w:val="es-ES_tradnl"/>
              </w:rPr>
            </w:pPr>
          </w:p>
        </w:tc>
      </w:tr>
      <w:tr w:rsidR="00714555" w:rsidRPr="007A6F6B" w14:paraId="1AC12F5A" w14:textId="77777777" w:rsidTr="0006008D">
        <w:trPr>
          <w:gridAfter w:val="1"/>
          <w:wAfter w:w="711" w:type="dxa"/>
          <w:cantSplit/>
          <w:trHeight w:val="284"/>
        </w:trPr>
        <w:tc>
          <w:tcPr>
            <w:tcW w:w="5809" w:type="dxa"/>
          </w:tcPr>
          <w:p w14:paraId="01F5077A"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Un fonendoscopio neonatal</w:t>
            </w:r>
          </w:p>
        </w:tc>
        <w:tc>
          <w:tcPr>
            <w:tcW w:w="2410" w:type="dxa"/>
            <w:vAlign w:val="center"/>
          </w:tcPr>
          <w:p w14:paraId="302C92B6" w14:textId="77777777" w:rsidR="00714555" w:rsidRPr="007A6F6B" w:rsidRDefault="00714555" w:rsidP="0006008D">
            <w:pPr>
              <w:rPr>
                <w:rFonts w:ascii="Arial" w:hAnsi="Arial" w:cs="Arial"/>
                <w:iCs/>
                <w:sz w:val="18"/>
                <w:szCs w:val="18"/>
                <w:lang w:val="es-ES_tradnl"/>
              </w:rPr>
            </w:pPr>
          </w:p>
        </w:tc>
        <w:tc>
          <w:tcPr>
            <w:tcW w:w="567" w:type="dxa"/>
            <w:vAlign w:val="center"/>
          </w:tcPr>
          <w:p w14:paraId="39051D39" w14:textId="77777777" w:rsidR="00714555" w:rsidRPr="007A6F6B" w:rsidRDefault="00714555" w:rsidP="0006008D">
            <w:pPr>
              <w:rPr>
                <w:rFonts w:ascii="Arial" w:hAnsi="Arial" w:cs="Arial"/>
                <w:iCs/>
                <w:sz w:val="18"/>
                <w:szCs w:val="18"/>
                <w:lang w:val="es-ES_tradnl"/>
              </w:rPr>
            </w:pPr>
          </w:p>
        </w:tc>
        <w:tc>
          <w:tcPr>
            <w:tcW w:w="567" w:type="dxa"/>
            <w:vAlign w:val="center"/>
          </w:tcPr>
          <w:p w14:paraId="143EDAAB" w14:textId="77777777" w:rsidR="00714555" w:rsidRPr="007A6F6B" w:rsidRDefault="00714555" w:rsidP="0006008D">
            <w:pPr>
              <w:rPr>
                <w:rFonts w:ascii="Arial" w:hAnsi="Arial" w:cs="Arial"/>
                <w:iCs/>
                <w:sz w:val="18"/>
                <w:szCs w:val="18"/>
                <w:lang w:val="es-ES_tradnl"/>
              </w:rPr>
            </w:pPr>
          </w:p>
        </w:tc>
        <w:tc>
          <w:tcPr>
            <w:tcW w:w="1560" w:type="dxa"/>
            <w:vAlign w:val="center"/>
          </w:tcPr>
          <w:p w14:paraId="4A57861F" w14:textId="77777777" w:rsidR="00714555" w:rsidRPr="007A6F6B" w:rsidRDefault="00714555" w:rsidP="0006008D">
            <w:pPr>
              <w:rPr>
                <w:rFonts w:ascii="Arial" w:hAnsi="Arial" w:cs="Arial"/>
                <w:iCs/>
                <w:sz w:val="18"/>
                <w:szCs w:val="18"/>
                <w:lang w:val="es-ES_tradnl"/>
              </w:rPr>
            </w:pPr>
          </w:p>
        </w:tc>
      </w:tr>
      <w:tr w:rsidR="00714555" w:rsidRPr="007A6F6B" w14:paraId="774D0E2C" w14:textId="77777777" w:rsidTr="0006008D">
        <w:trPr>
          <w:gridAfter w:val="1"/>
          <w:wAfter w:w="711" w:type="dxa"/>
          <w:cantSplit/>
          <w:trHeight w:val="284"/>
        </w:trPr>
        <w:tc>
          <w:tcPr>
            <w:tcW w:w="5809" w:type="dxa"/>
          </w:tcPr>
          <w:p w14:paraId="00424C3E"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Esterilizador de biberones.</w:t>
            </w:r>
          </w:p>
        </w:tc>
        <w:tc>
          <w:tcPr>
            <w:tcW w:w="2410" w:type="dxa"/>
            <w:vAlign w:val="center"/>
          </w:tcPr>
          <w:p w14:paraId="0A739103" w14:textId="77777777" w:rsidR="00714555" w:rsidRPr="007A6F6B" w:rsidRDefault="00714555" w:rsidP="0006008D">
            <w:pPr>
              <w:rPr>
                <w:rFonts w:ascii="Arial" w:hAnsi="Arial" w:cs="Arial"/>
                <w:iCs/>
                <w:sz w:val="18"/>
                <w:szCs w:val="18"/>
                <w:lang w:val="es-ES_tradnl"/>
              </w:rPr>
            </w:pPr>
          </w:p>
        </w:tc>
        <w:tc>
          <w:tcPr>
            <w:tcW w:w="567" w:type="dxa"/>
            <w:vAlign w:val="center"/>
          </w:tcPr>
          <w:p w14:paraId="0E8ED332" w14:textId="77777777" w:rsidR="00714555" w:rsidRPr="007A6F6B" w:rsidRDefault="00714555" w:rsidP="0006008D">
            <w:pPr>
              <w:rPr>
                <w:rFonts w:ascii="Arial" w:hAnsi="Arial" w:cs="Arial"/>
                <w:iCs/>
                <w:sz w:val="18"/>
                <w:szCs w:val="18"/>
                <w:lang w:val="es-ES_tradnl"/>
              </w:rPr>
            </w:pPr>
          </w:p>
        </w:tc>
        <w:tc>
          <w:tcPr>
            <w:tcW w:w="567" w:type="dxa"/>
            <w:vAlign w:val="center"/>
          </w:tcPr>
          <w:p w14:paraId="1848E260" w14:textId="77777777" w:rsidR="00714555" w:rsidRPr="007A6F6B" w:rsidRDefault="00714555" w:rsidP="0006008D">
            <w:pPr>
              <w:rPr>
                <w:rFonts w:ascii="Arial" w:hAnsi="Arial" w:cs="Arial"/>
                <w:iCs/>
                <w:sz w:val="18"/>
                <w:szCs w:val="18"/>
                <w:lang w:val="es-ES_tradnl"/>
              </w:rPr>
            </w:pPr>
          </w:p>
        </w:tc>
        <w:tc>
          <w:tcPr>
            <w:tcW w:w="1560" w:type="dxa"/>
            <w:vAlign w:val="center"/>
          </w:tcPr>
          <w:p w14:paraId="3F213077" w14:textId="77777777" w:rsidR="00714555" w:rsidRPr="007A6F6B" w:rsidRDefault="00714555" w:rsidP="0006008D">
            <w:pPr>
              <w:rPr>
                <w:rFonts w:ascii="Arial" w:hAnsi="Arial" w:cs="Arial"/>
                <w:iCs/>
                <w:sz w:val="18"/>
                <w:szCs w:val="18"/>
                <w:lang w:val="es-ES_tradnl"/>
              </w:rPr>
            </w:pPr>
          </w:p>
        </w:tc>
      </w:tr>
      <w:tr w:rsidR="00714555" w:rsidRPr="007A6F6B" w14:paraId="763DDB67" w14:textId="77777777" w:rsidTr="0006008D">
        <w:trPr>
          <w:gridAfter w:val="1"/>
          <w:wAfter w:w="711" w:type="dxa"/>
          <w:cantSplit/>
          <w:trHeight w:val="284"/>
        </w:trPr>
        <w:tc>
          <w:tcPr>
            <w:tcW w:w="5809" w:type="dxa"/>
          </w:tcPr>
          <w:p w14:paraId="62259456"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Bañera con ducha de agua caliente y fría para baño de recién nacidos</w:t>
            </w:r>
          </w:p>
        </w:tc>
        <w:tc>
          <w:tcPr>
            <w:tcW w:w="2410" w:type="dxa"/>
            <w:vAlign w:val="center"/>
          </w:tcPr>
          <w:p w14:paraId="56B885E0" w14:textId="77777777" w:rsidR="00714555" w:rsidRPr="007A6F6B" w:rsidRDefault="00714555" w:rsidP="0006008D">
            <w:pPr>
              <w:rPr>
                <w:rFonts w:ascii="Arial" w:hAnsi="Arial" w:cs="Arial"/>
                <w:iCs/>
                <w:sz w:val="18"/>
                <w:szCs w:val="18"/>
                <w:lang w:val="es-ES_tradnl"/>
              </w:rPr>
            </w:pPr>
          </w:p>
        </w:tc>
        <w:tc>
          <w:tcPr>
            <w:tcW w:w="567" w:type="dxa"/>
            <w:vAlign w:val="center"/>
          </w:tcPr>
          <w:p w14:paraId="7FF4CC05" w14:textId="77777777" w:rsidR="00714555" w:rsidRPr="007A6F6B" w:rsidRDefault="00714555" w:rsidP="0006008D">
            <w:pPr>
              <w:rPr>
                <w:rFonts w:ascii="Arial" w:hAnsi="Arial" w:cs="Arial"/>
                <w:iCs/>
                <w:sz w:val="18"/>
                <w:szCs w:val="18"/>
                <w:lang w:val="es-ES_tradnl"/>
              </w:rPr>
            </w:pPr>
          </w:p>
        </w:tc>
        <w:tc>
          <w:tcPr>
            <w:tcW w:w="567" w:type="dxa"/>
            <w:vAlign w:val="center"/>
          </w:tcPr>
          <w:p w14:paraId="6D43E05D" w14:textId="77777777" w:rsidR="00714555" w:rsidRPr="007A6F6B" w:rsidRDefault="00714555" w:rsidP="0006008D">
            <w:pPr>
              <w:rPr>
                <w:rFonts w:ascii="Arial" w:hAnsi="Arial" w:cs="Arial"/>
                <w:iCs/>
                <w:sz w:val="18"/>
                <w:szCs w:val="18"/>
                <w:lang w:val="es-ES_tradnl"/>
              </w:rPr>
            </w:pPr>
          </w:p>
        </w:tc>
        <w:tc>
          <w:tcPr>
            <w:tcW w:w="1560" w:type="dxa"/>
            <w:vAlign w:val="center"/>
          </w:tcPr>
          <w:p w14:paraId="60033610" w14:textId="77777777" w:rsidR="00714555" w:rsidRPr="007A6F6B" w:rsidRDefault="00714555" w:rsidP="0006008D">
            <w:pPr>
              <w:rPr>
                <w:rFonts w:ascii="Arial" w:hAnsi="Arial" w:cs="Arial"/>
                <w:iCs/>
                <w:sz w:val="18"/>
                <w:szCs w:val="18"/>
                <w:lang w:val="es-ES_tradnl"/>
              </w:rPr>
            </w:pPr>
          </w:p>
        </w:tc>
      </w:tr>
      <w:tr w:rsidR="00714555" w:rsidRPr="007A6F6B" w14:paraId="4B49D8EC" w14:textId="77777777" w:rsidTr="0006008D">
        <w:trPr>
          <w:gridAfter w:val="1"/>
          <w:wAfter w:w="711" w:type="dxa"/>
          <w:cantSplit/>
          <w:trHeight w:val="284"/>
        </w:trPr>
        <w:tc>
          <w:tcPr>
            <w:tcW w:w="5809" w:type="dxa"/>
          </w:tcPr>
          <w:p w14:paraId="3E16E538"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Disponibilidad de agua hervida para preparar formulas.</w:t>
            </w:r>
          </w:p>
        </w:tc>
        <w:tc>
          <w:tcPr>
            <w:tcW w:w="2410" w:type="dxa"/>
            <w:vAlign w:val="center"/>
          </w:tcPr>
          <w:p w14:paraId="0F647747" w14:textId="77777777" w:rsidR="00714555" w:rsidRPr="007A6F6B" w:rsidRDefault="00714555" w:rsidP="0006008D">
            <w:pPr>
              <w:rPr>
                <w:rFonts w:ascii="Arial" w:hAnsi="Arial" w:cs="Arial"/>
                <w:iCs/>
                <w:sz w:val="18"/>
                <w:szCs w:val="18"/>
                <w:lang w:val="es-ES_tradnl"/>
              </w:rPr>
            </w:pPr>
          </w:p>
        </w:tc>
        <w:tc>
          <w:tcPr>
            <w:tcW w:w="567" w:type="dxa"/>
            <w:vAlign w:val="center"/>
          </w:tcPr>
          <w:p w14:paraId="1C40A1C8" w14:textId="77777777" w:rsidR="00714555" w:rsidRPr="007A6F6B" w:rsidRDefault="00714555" w:rsidP="0006008D">
            <w:pPr>
              <w:rPr>
                <w:rFonts w:ascii="Arial" w:hAnsi="Arial" w:cs="Arial"/>
                <w:iCs/>
                <w:sz w:val="18"/>
                <w:szCs w:val="18"/>
                <w:lang w:val="es-ES_tradnl"/>
              </w:rPr>
            </w:pPr>
          </w:p>
        </w:tc>
        <w:tc>
          <w:tcPr>
            <w:tcW w:w="567" w:type="dxa"/>
            <w:vAlign w:val="center"/>
          </w:tcPr>
          <w:p w14:paraId="768B37F7" w14:textId="77777777" w:rsidR="00714555" w:rsidRPr="007A6F6B" w:rsidRDefault="00714555" w:rsidP="0006008D">
            <w:pPr>
              <w:rPr>
                <w:rFonts w:ascii="Arial" w:hAnsi="Arial" w:cs="Arial"/>
                <w:iCs/>
                <w:sz w:val="18"/>
                <w:szCs w:val="18"/>
                <w:lang w:val="es-ES_tradnl"/>
              </w:rPr>
            </w:pPr>
          </w:p>
        </w:tc>
        <w:tc>
          <w:tcPr>
            <w:tcW w:w="1560" w:type="dxa"/>
            <w:vAlign w:val="center"/>
          </w:tcPr>
          <w:p w14:paraId="55EEF56A" w14:textId="77777777" w:rsidR="00714555" w:rsidRPr="007A6F6B" w:rsidRDefault="00714555" w:rsidP="0006008D">
            <w:pPr>
              <w:rPr>
                <w:rFonts w:ascii="Arial" w:hAnsi="Arial" w:cs="Arial"/>
                <w:iCs/>
                <w:sz w:val="18"/>
                <w:szCs w:val="18"/>
                <w:lang w:val="es-ES_tradnl"/>
              </w:rPr>
            </w:pPr>
          </w:p>
        </w:tc>
      </w:tr>
      <w:tr w:rsidR="00714555" w:rsidRPr="007A6F6B" w14:paraId="1A82C8E0" w14:textId="77777777" w:rsidTr="0006008D">
        <w:trPr>
          <w:gridAfter w:val="1"/>
          <w:wAfter w:w="711" w:type="dxa"/>
          <w:cantSplit/>
          <w:trHeight w:val="284"/>
        </w:trPr>
        <w:tc>
          <w:tcPr>
            <w:tcW w:w="5809" w:type="dxa"/>
          </w:tcPr>
          <w:p w14:paraId="6B13A169"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Carro de curación completo con antisépticos, gasas, apósitos, torundas de todo tamaño y en cantidad suficientes.</w:t>
            </w:r>
          </w:p>
        </w:tc>
        <w:tc>
          <w:tcPr>
            <w:tcW w:w="2410" w:type="dxa"/>
            <w:vAlign w:val="center"/>
          </w:tcPr>
          <w:p w14:paraId="6B242484" w14:textId="77777777" w:rsidR="00714555" w:rsidRPr="007A6F6B" w:rsidRDefault="00714555" w:rsidP="0006008D">
            <w:pPr>
              <w:rPr>
                <w:rFonts w:ascii="Arial" w:hAnsi="Arial" w:cs="Arial"/>
                <w:iCs/>
                <w:sz w:val="18"/>
                <w:szCs w:val="18"/>
                <w:lang w:val="es-ES_tradnl"/>
              </w:rPr>
            </w:pPr>
          </w:p>
        </w:tc>
        <w:tc>
          <w:tcPr>
            <w:tcW w:w="567" w:type="dxa"/>
            <w:vAlign w:val="center"/>
          </w:tcPr>
          <w:p w14:paraId="6499C108" w14:textId="77777777" w:rsidR="00714555" w:rsidRPr="007A6F6B" w:rsidRDefault="00714555" w:rsidP="0006008D">
            <w:pPr>
              <w:rPr>
                <w:rFonts w:ascii="Arial" w:hAnsi="Arial" w:cs="Arial"/>
                <w:iCs/>
                <w:sz w:val="18"/>
                <w:szCs w:val="18"/>
                <w:lang w:val="es-ES_tradnl"/>
              </w:rPr>
            </w:pPr>
          </w:p>
        </w:tc>
        <w:tc>
          <w:tcPr>
            <w:tcW w:w="567" w:type="dxa"/>
            <w:vAlign w:val="center"/>
          </w:tcPr>
          <w:p w14:paraId="798F2B17" w14:textId="77777777" w:rsidR="00714555" w:rsidRPr="007A6F6B" w:rsidRDefault="00714555" w:rsidP="0006008D">
            <w:pPr>
              <w:rPr>
                <w:rFonts w:ascii="Arial" w:hAnsi="Arial" w:cs="Arial"/>
                <w:iCs/>
                <w:sz w:val="18"/>
                <w:szCs w:val="18"/>
                <w:lang w:val="es-ES_tradnl"/>
              </w:rPr>
            </w:pPr>
          </w:p>
        </w:tc>
        <w:tc>
          <w:tcPr>
            <w:tcW w:w="1560" w:type="dxa"/>
            <w:vAlign w:val="center"/>
          </w:tcPr>
          <w:p w14:paraId="047513BC" w14:textId="77777777" w:rsidR="00714555" w:rsidRPr="007A6F6B" w:rsidRDefault="00714555" w:rsidP="0006008D">
            <w:pPr>
              <w:rPr>
                <w:rFonts w:ascii="Arial" w:hAnsi="Arial" w:cs="Arial"/>
                <w:iCs/>
                <w:sz w:val="18"/>
                <w:szCs w:val="18"/>
                <w:lang w:val="es-ES_tradnl"/>
              </w:rPr>
            </w:pPr>
          </w:p>
        </w:tc>
      </w:tr>
      <w:tr w:rsidR="00714555" w:rsidRPr="007A6F6B" w14:paraId="073F35C8" w14:textId="77777777" w:rsidTr="0006008D">
        <w:trPr>
          <w:gridAfter w:val="1"/>
          <w:wAfter w:w="711" w:type="dxa"/>
          <w:cantSplit/>
          <w:trHeight w:val="284"/>
        </w:trPr>
        <w:tc>
          <w:tcPr>
            <w:tcW w:w="5809" w:type="dxa"/>
          </w:tcPr>
          <w:p w14:paraId="2660E7FB"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Instrumental necesario para realizar procedimientos de cirugía menor, </w:t>
            </w:r>
            <w:proofErr w:type="spellStart"/>
            <w:r w:rsidRPr="007A6F6B">
              <w:rPr>
                <w:rFonts w:ascii="Arial" w:hAnsi="Arial" w:cs="Arial"/>
                <w:sz w:val="18"/>
                <w:szCs w:val="18"/>
              </w:rPr>
              <w:t>onfaloclisis</w:t>
            </w:r>
            <w:proofErr w:type="spellEnd"/>
            <w:r w:rsidRPr="007A6F6B">
              <w:rPr>
                <w:rFonts w:ascii="Arial" w:hAnsi="Arial" w:cs="Arial"/>
                <w:sz w:val="18"/>
                <w:szCs w:val="18"/>
              </w:rPr>
              <w:t>, vía central, punciones, etc.</w:t>
            </w:r>
          </w:p>
        </w:tc>
        <w:tc>
          <w:tcPr>
            <w:tcW w:w="2410" w:type="dxa"/>
            <w:vAlign w:val="center"/>
          </w:tcPr>
          <w:p w14:paraId="6EB06145" w14:textId="77777777" w:rsidR="00714555" w:rsidRPr="007A6F6B" w:rsidRDefault="00714555" w:rsidP="0006008D">
            <w:pPr>
              <w:rPr>
                <w:rFonts w:ascii="Arial" w:hAnsi="Arial" w:cs="Arial"/>
                <w:iCs/>
                <w:sz w:val="18"/>
                <w:szCs w:val="18"/>
                <w:lang w:val="es-ES_tradnl"/>
              </w:rPr>
            </w:pPr>
          </w:p>
        </w:tc>
        <w:tc>
          <w:tcPr>
            <w:tcW w:w="567" w:type="dxa"/>
            <w:vAlign w:val="center"/>
          </w:tcPr>
          <w:p w14:paraId="7F909324" w14:textId="77777777" w:rsidR="00714555" w:rsidRPr="007A6F6B" w:rsidRDefault="00714555" w:rsidP="0006008D">
            <w:pPr>
              <w:rPr>
                <w:rFonts w:ascii="Arial" w:hAnsi="Arial" w:cs="Arial"/>
                <w:iCs/>
                <w:sz w:val="18"/>
                <w:szCs w:val="18"/>
                <w:lang w:val="es-ES_tradnl"/>
              </w:rPr>
            </w:pPr>
          </w:p>
        </w:tc>
        <w:tc>
          <w:tcPr>
            <w:tcW w:w="567" w:type="dxa"/>
            <w:vAlign w:val="center"/>
          </w:tcPr>
          <w:p w14:paraId="6869CEAD" w14:textId="77777777" w:rsidR="00714555" w:rsidRPr="007A6F6B" w:rsidRDefault="00714555" w:rsidP="0006008D">
            <w:pPr>
              <w:rPr>
                <w:rFonts w:ascii="Arial" w:hAnsi="Arial" w:cs="Arial"/>
                <w:iCs/>
                <w:sz w:val="18"/>
                <w:szCs w:val="18"/>
                <w:lang w:val="es-ES_tradnl"/>
              </w:rPr>
            </w:pPr>
          </w:p>
        </w:tc>
        <w:tc>
          <w:tcPr>
            <w:tcW w:w="1560" w:type="dxa"/>
            <w:vAlign w:val="center"/>
          </w:tcPr>
          <w:p w14:paraId="3E2AB3C4" w14:textId="77777777" w:rsidR="00714555" w:rsidRPr="007A6F6B" w:rsidRDefault="00714555" w:rsidP="0006008D">
            <w:pPr>
              <w:rPr>
                <w:rFonts w:ascii="Arial" w:hAnsi="Arial" w:cs="Arial"/>
                <w:iCs/>
                <w:sz w:val="18"/>
                <w:szCs w:val="18"/>
                <w:lang w:val="es-ES_tradnl"/>
              </w:rPr>
            </w:pPr>
          </w:p>
        </w:tc>
      </w:tr>
      <w:tr w:rsidR="00714555" w:rsidRPr="007A6F6B" w14:paraId="70AB23E6" w14:textId="77777777" w:rsidTr="0006008D">
        <w:trPr>
          <w:gridAfter w:val="1"/>
          <w:wAfter w:w="711" w:type="dxa"/>
          <w:cantSplit/>
          <w:trHeight w:val="284"/>
        </w:trPr>
        <w:tc>
          <w:tcPr>
            <w:tcW w:w="5809" w:type="dxa"/>
          </w:tcPr>
          <w:p w14:paraId="1EFEE963"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Sistema de aspiración completo que incluya cánulas de aspiración.</w:t>
            </w:r>
          </w:p>
        </w:tc>
        <w:tc>
          <w:tcPr>
            <w:tcW w:w="2410" w:type="dxa"/>
            <w:vAlign w:val="center"/>
          </w:tcPr>
          <w:p w14:paraId="344C497E" w14:textId="77777777" w:rsidR="00714555" w:rsidRPr="007A6F6B" w:rsidRDefault="00714555" w:rsidP="0006008D">
            <w:pPr>
              <w:rPr>
                <w:rFonts w:ascii="Arial" w:hAnsi="Arial" w:cs="Arial"/>
                <w:iCs/>
                <w:sz w:val="18"/>
                <w:szCs w:val="18"/>
                <w:lang w:val="es-ES_tradnl"/>
              </w:rPr>
            </w:pPr>
          </w:p>
        </w:tc>
        <w:tc>
          <w:tcPr>
            <w:tcW w:w="567" w:type="dxa"/>
            <w:vAlign w:val="center"/>
          </w:tcPr>
          <w:p w14:paraId="6DAC2809" w14:textId="77777777" w:rsidR="00714555" w:rsidRPr="007A6F6B" w:rsidRDefault="00714555" w:rsidP="0006008D">
            <w:pPr>
              <w:rPr>
                <w:rFonts w:ascii="Arial" w:hAnsi="Arial" w:cs="Arial"/>
                <w:iCs/>
                <w:sz w:val="18"/>
                <w:szCs w:val="18"/>
                <w:lang w:val="es-ES_tradnl"/>
              </w:rPr>
            </w:pPr>
          </w:p>
        </w:tc>
        <w:tc>
          <w:tcPr>
            <w:tcW w:w="567" w:type="dxa"/>
            <w:vAlign w:val="center"/>
          </w:tcPr>
          <w:p w14:paraId="0088C321" w14:textId="77777777" w:rsidR="00714555" w:rsidRPr="007A6F6B" w:rsidRDefault="00714555" w:rsidP="0006008D">
            <w:pPr>
              <w:rPr>
                <w:rFonts w:ascii="Arial" w:hAnsi="Arial" w:cs="Arial"/>
                <w:iCs/>
                <w:sz w:val="18"/>
                <w:szCs w:val="18"/>
                <w:lang w:val="es-ES_tradnl"/>
              </w:rPr>
            </w:pPr>
          </w:p>
        </w:tc>
        <w:tc>
          <w:tcPr>
            <w:tcW w:w="1560" w:type="dxa"/>
            <w:vAlign w:val="center"/>
          </w:tcPr>
          <w:p w14:paraId="19B28529" w14:textId="77777777" w:rsidR="00714555" w:rsidRPr="007A6F6B" w:rsidRDefault="00714555" w:rsidP="0006008D">
            <w:pPr>
              <w:rPr>
                <w:rFonts w:ascii="Arial" w:hAnsi="Arial" w:cs="Arial"/>
                <w:iCs/>
                <w:sz w:val="18"/>
                <w:szCs w:val="18"/>
                <w:lang w:val="es-ES_tradnl"/>
              </w:rPr>
            </w:pPr>
          </w:p>
        </w:tc>
      </w:tr>
      <w:tr w:rsidR="00714555" w:rsidRPr="007A6F6B" w14:paraId="3C6F7268" w14:textId="77777777" w:rsidTr="0006008D">
        <w:trPr>
          <w:gridAfter w:val="1"/>
          <w:wAfter w:w="711" w:type="dxa"/>
          <w:cantSplit/>
          <w:trHeight w:val="284"/>
        </w:trPr>
        <w:tc>
          <w:tcPr>
            <w:tcW w:w="5809" w:type="dxa"/>
          </w:tcPr>
          <w:p w14:paraId="708D2820"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Sistema de oxígeno que incluya mascarillas y </w:t>
            </w:r>
            <w:proofErr w:type="spellStart"/>
            <w:r w:rsidRPr="007A6F6B">
              <w:rPr>
                <w:rFonts w:ascii="Arial" w:hAnsi="Arial" w:cs="Arial"/>
                <w:sz w:val="18"/>
                <w:szCs w:val="18"/>
              </w:rPr>
              <w:t>nariceras</w:t>
            </w:r>
            <w:proofErr w:type="spellEnd"/>
            <w:r w:rsidRPr="007A6F6B">
              <w:rPr>
                <w:rFonts w:ascii="Arial" w:hAnsi="Arial" w:cs="Arial"/>
                <w:sz w:val="18"/>
                <w:szCs w:val="18"/>
              </w:rPr>
              <w:t xml:space="preserve"> </w:t>
            </w:r>
          </w:p>
        </w:tc>
        <w:tc>
          <w:tcPr>
            <w:tcW w:w="2410" w:type="dxa"/>
            <w:vAlign w:val="center"/>
          </w:tcPr>
          <w:p w14:paraId="724935B4" w14:textId="77777777" w:rsidR="00714555" w:rsidRPr="007A6F6B" w:rsidRDefault="00714555" w:rsidP="0006008D">
            <w:pPr>
              <w:rPr>
                <w:rFonts w:ascii="Arial" w:hAnsi="Arial" w:cs="Arial"/>
                <w:iCs/>
                <w:sz w:val="18"/>
                <w:szCs w:val="18"/>
                <w:lang w:val="es-ES_tradnl"/>
              </w:rPr>
            </w:pPr>
          </w:p>
        </w:tc>
        <w:tc>
          <w:tcPr>
            <w:tcW w:w="567" w:type="dxa"/>
            <w:vAlign w:val="center"/>
          </w:tcPr>
          <w:p w14:paraId="7D9E31BF" w14:textId="77777777" w:rsidR="00714555" w:rsidRPr="007A6F6B" w:rsidRDefault="00714555" w:rsidP="0006008D">
            <w:pPr>
              <w:rPr>
                <w:rFonts w:ascii="Arial" w:hAnsi="Arial" w:cs="Arial"/>
                <w:iCs/>
                <w:sz w:val="18"/>
                <w:szCs w:val="18"/>
                <w:lang w:val="es-ES_tradnl"/>
              </w:rPr>
            </w:pPr>
          </w:p>
        </w:tc>
        <w:tc>
          <w:tcPr>
            <w:tcW w:w="567" w:type="dxa"/>
            <w:vAlign w:val="center"/>
          </w:tcPr>
          <w:p w14:paraId="38E77A3A" w14:textId="77777777" w:rsidR="00714555" w:rsidRPr="007A6F6B" w:rsidRDefault="00714555" w:rsidP="0006008D">
            <w:pPr>
              <w:rPr>
                <w:rFonts w:ascii="Arial" w:hAnsi="Arial" w:cs="Arial"/>
                <w:iCs/>
                <w:sz w:val="18"/>
                <w:szCs w:val="18"/>
                <w:lang w:val="es-ES_tradnl"/>
              </w:rPr>
            </w:pPr>
          </w:p>
        </w:tc>
        <w:tc>
          <w:tcPr>
            <w:tcW w:w="1560" w:type="dxa"/>
            <w:vAlign w:val="center"/>
          </w:tcPr>
          <w:p w14:paraId="2348D711" w14:textId="77777777" w:rsidR="00714555" w:rsidRPr="007A6F6B" w:rsidRDefault="00714555" w:rsidP="0006008D">
            <w:pPr>
              <w:rPr>
                <w:rFonts w:ascii="Arial" w:hAnsi="Arial" w:cs="Arial"/>
                <w:iCs/>
                <w:sz w:val="18"/>
                <w:szCs w:val="18"/>
                <w:lang w:val="es-ES_tradnl"/>
              </w:rPr>
            </w:pPr>
          </w:p>
        </w:tc>
      </w:tr>
      <w:tr w:rsidR="00714555" w:rsidRPr="007A6F6B" w14:paraId="1015ED69" w14:textId="77777777" w:rsidTr="0006008D">
        <w:trPr>
          <w:gridAfter w:val="1"/>
          <w:wAfter w:w="711" w:type="dxa"/>
          <w:cantSplit/>
          <w:trHeight w:val="284"/>
        </w:trPr>
        <w:tc>
          <w:tcPr>
            <w:tcW w:w="5809" w:type="dxa"/>
          </w:tcPr>
          <w:p w14:paraId="1A84C159"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Estantería para medicamentos y ropa propia de la sala.</w:t>
            </w:r>
          </w:p>
        </w:tc>
        <w:tc>
          <w:tcPr>
            <w:tcW w:w="2410" w:type="dxa"/>
            <w:vAlign w:val="center"/>
          </w:tcPr>
          <w:p w14:paraId="71FA2455" w14:textId="77777777" w:rsidR="00714555" w:rsidRPr="007A6F6B" w:rsidRDefault="00714555" w:rsidP="0006008D">
            <w:pPr>
              <w:rPr>
                <w:rFonts w:ascii="Arial" w:hAnsi="Arial" w:cs="Arial"/>
                <w:iCs/>
                <w:sz w:val="18"/>
                <w:szCs w:val="18"/>
                <w:lang w:val="es-ES_tradnl"/>
              </w:rPr>
            </w:pPr>
          </w:p>
        </w:tc>
        <w:tc>
          <w:tcPr>
            <w:tcW w:w="567" w:type="dxa"/>
            <w:vAlign w:val="center"/>
          </w:tcPr>
          <w:p w14:paraId="2450C924" w14:textId="77777777" w:rsidR="00714555" w:rsidRPr="007A6F6B" w:rsidRDefault="00714555" w:rsidP="0006008D">
            <w:pPr>
              <w:rPr>
                <w:rFonts w:ascii="Arial" w:hAnsi="Arial" w:cs="Arial"/>
                <w:iCs/>
                <w:sz w:val="18"/>
                <w:szCs w:val="18"/>
                <w:lang w:val="es-ES_tradnl"/>
              </w:rPr>
            </w:pPr>
          </w:p>
        </w:tc>
        <w:tc>
          <w:tcPr>
            <w:tcW w:w="567" w:type="dxa"/>
            <w:vAlign w:val="center"/>
          </w:tcPr>
          <w:p w14:paraId="4A413215" w14:textId="77777777" w:rsidR="00714555" w:rsidRPr="007A6F6B" w:rsidRDefault="00714555" w:rsidP="0006008D">
            <w:pPr>
              <w:rPr>
                <w:rFonts w:ascii="Arial" w:hAnsi="Arial" w:cs="Arial"/>
                <w:iCs/>
                <w:sz w:val="18"/>
                <w:szCs w:val="18"/>
                <w:lang w:val="es-ES_tradnl"/>
              </w:rPr>
            </w:pPr>
          </w:p>
        </w:tc>
        <w:tc>
          <w:tcPr>
            <w:tcW w:w="1560" w:type="dxa"/>
            <w:vAlign w:val="center"/>
          </w:tcPr>
          <w:p w14:paraId="422B3ED3" w14:textId="77777777" w:rsidR="00714555" w:rsidRPr="007A6F6B" w:rsidRDefault="00714555" w:rsidP="0006008D">
            <w:pPr>
              <w:rPr>
                <w:rFonts w:ascii="Arial" w:hAnsi="Arial" w:cs="Arial"/>
                <w:iCs/>
                <w:sz w:val="18"/>
                <w:szCs w:val="18"/>
                <w:lang w:val="es-ES_tradnl"/>
              </w:rPr>
            </w:pPr>
          </w:p>
        </w:tc>
      </w:tr>
      <w:tr w:rsidR="00714555" w:rsidRPr="007A6F6B" w14:paraId="1DBA1F56" w14:textId="77777777" w:rsidTr="0006008D">
        <w:trPr>
          <w:gridAfter w:val="1"/>
          <w:wAfter w:w="711" w:type="dxa"/>
          <w:cantSplit/>
          <w:trHeight w:val="284"/>
        </w:trPr>
        <w:tc>
          <w:tcPr>
            <w:tcW w:w="5809" w:type="dxa"/>
          </w:tcPr>
          <w:p w14:paraId="344196EF"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Todas las cunas contaran con dotación de ropa de cama en condiciones óptimas de limpieza y calidad (mínimo tres juegos completos por cuna), (dos) frazadas específicas para transporte de recién nacidos. </w:t>
            </w:r>
          </w:p>
        </w:tc>
        <w:tc>
          <w:tcPr>
            <w:tcW w:w="2410" w:type="dxa"/>
            <w:vAlign w:val="center"/>
          </w:tcPr>
          <w:p w14:paraId="534814BB" w14:textId="77777777" w:rsidR="00714555" w:rsidRPr="007A6F6B" w:rsidRDefault="00714555" w:rsidP="0006008D">
            <w:pPr>
              <w:rPr>
                <w:rFonts w:ascii="Arial" w:hAnsi="Arial" w:cs="Arial"/>
                <w:iCs/>
                <w:sz w:val="18"/>
                <w:szCs w:val="18"/>
                <w:lang w:val="es-ES_tradnl"/>
              </w:rPr>
            </w:pPr>
          </w:p>
        </w:tc>
        <w:tc>
          <w:tcPr>
            <w:tcW w:w="567" w:type="dxa"/>
            <w:vAlign w:val="center"/>
          </w:tcPr>
          <w:p w14:paraId="0F5035D5" w14:textId="77777777" w:rsidR="00714555" w:rsidRPr="007A6F6B" w:rsidRDefault="00714555" w:rsidP="0006008D">
            <w:pPr>
              <w:rPr>
                <w:rFonts w:ascii="Arial" w:hAnsi="Arial" w:cs="Arial"/>
                <w:iCs/>
                <w:sz w:val="18"/>
                <w:szCs w:val="18"/>
                <w:lang w:val="es-ES_tradnl"/>
              </w:rPr>
            </w:pPr>
          </w:p>
        </w:tc>
        <w:tc>
          <w:tcPr>
            <w:tcW w:w="567" w:type="dxa"/>
            <w:vAlign w:val="center"/>
          </w:tcPr>
          <w:p w14:paraId="132DF570" w14:textId="77777777" w:rsidR="00714555" w:rsidRPr="007A6F6B" w:rsidRDefault="00714555" w:rsidP="0006008D">
            <w:pPr>
              <w:rPr>
                <w:rFonts w:ascii="Arial" w:hAnsi="Arial" w:cs="Arial"/>
                <w:iCs/>
                <w:sz w:val="18"/>
                <w:szCs w:val="18"/>
                <w:lang w:val="es-ES_tradnl"/>
              </w:rPr>
            </w:pPr>
          </w:p>
        </w:tc>
        <w:tc>
          <w:tcPr>
            <w:tcW w:w="1560" w:type="dxa"/>
            <w:vAlign w:val="center"/>
          </w:tcPr>
          <w:p w14:paraId="652D80FC" w14:textId="77777777" w:rsidR="00714555" w:rsidRPr="007A6F6B" w:rsidRDefault="00714555" w:rsidP="0006008D">
            <w:pPr>
              <w:rPr>
                <w:rFonts w:ascii="Arial" w:hAnsi="Arial" w:cs="Arial"/>
                <w:iCs/>
                <w:sz w:val="18"/>
                <w:szCs w:val="18"/>
                <w:lang w:val="es-ES_tradnl"/>
              </w:rPr>
            </w:pPr>
          </w:p>
        </w:tc>
      </w:tr>
      <w:tr w:rsidR="00714555" w:rsidRPr="007A6F6B" w14:paraId="736ADAED" w14:textId="77777777" w:rsidTr="0006008D">
        <w:trPr>
          <w:gridAfter w:val="1"/>
          <w:wAfter w:w="711" w:type="dxa"/>
          <w:cantSplit/>
          <w:trHeight w:val="284"/>
        </w:trPr>
        <w:tc>
          <w:tcPr>
            <w:tcW w:w="5809" w:type="dxa"/>
          </w:tcPr>
          <w:p w14:paraId="0850ED47"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Insumos de limpieza y desinfección suficientes</w:t>
            </w:r>
          </w:p>
        </w:tc>
        <w:tc>
          <w:tcPr>
            <w:tcW w:w="2410" w:type="dxa"/>
            <w:vAlign w:val="center"/>
          </w:tcPr>
          <w:p w14:paraId="23AB77C3" w14:textId="77777777" w:rsidR="00714555" w:rsidRPr="007A6F6B" w:rsidRDefault="00714555" w:rsidP="0006008D">
            <w:pPr>
              <w:rPr>
                <w:rFonts w:ascii="Arial" w:hAnsi="Arial" w:cs="Arial"/>
                <w:iCs/>
                <w:sz w:val="18"/>
                <w:szCs w:val="18"/>
                <w:lang w:val="es-ES_tradnl"/>
              </w:rPr>
            </w:pPr>
          </w:p>
        </w:tc>
        <w:tc>
          <w:tcPr>
            <w:tcW w:w="567" w:type="dxa"/>
            <w:vAlign w:val="center"/>
          </w:tcPr>
          <w:p w14:paraId="041E4BCF" w14:textId="77777777" w:rsidR="00714555" w:rsidRPr="007A6F6B" w:rsidRDefault="00714555" w:rsidP="0006008D">
            <w:pPr>
              <w:rPr>
                <w:rFonts w:ascii="Arial" w:hAnsi="Arial" w:cs="Arial"/>
                <w:iCs/>
                <w:sz w:val="18"/>
                <w:szCs w:val="18"/>
                <w:lang w:val="es-ES_tradnl"/>
              </w:rPr>
            </w:pPr>
          </w:p>
        </w:tc>
        <w:tc>
          <w:tcPr>
            <w:tcW w:w="567" w:type="dxa"/>
            <w:vAlign w:val="center"/>
          </w:tcPr>
          <w:p w14:paraId="194F011E" w14:textId="77777777" w:rsidR="00714555" w:rsidRPr="007A6F6B" w:rsidRDefault="00714555" w:rsidP="0006008D">
            <w:pPr>
              <w:rPr>
                <w:rFonts w:ascii="Arial" w:hAnsi="Arial" w:cs="Arial"/>
                <w:iCs/>
                <w:sz w:val="18"/>
                <w:szCs w:val="18"/>
                <w:lang w:val="es-ES_tradnl"/>
              </w:rPr>
            </w:pPr>
          </w:p>
        </w:tc>
        <w:tc>
          <w:tcPr>
            <w:tcW w:w="1560" w:type="dxa"/>
            <w:vAlign w:val="center"/>
          </w:tcPr>
          <w:p w14:paraId="06EAA93A" w14:textId="77777777" w:rsidR="00714555" w:rsidRPr="007A6F6B" w:rsidRDefault="00714555" w:rsidP="0006008D">
            <w:pPr>
              <w:rPr>
                <w:rFonts w:ascii="Arial" w:hAnsi="Arial" w:cs="Arial"/>
                <w:iCs/>
                <w:sz w:val="18"/>
                <w:szCs w:val="18"/>
                <w:lang w:val="es-ES_tradnl"/>
              </w:rPr>
            </w:pPr>
          </w:p>
        </w:tc>
      </w:tr>
      <w:tr w:rsidR="00714555" w:rsidRPr="007A6F6B" w14:paraId="12CE497E" w14:textId="77777777" w:rsidTr="0006008D">
        <w:trPr>
          <w:gridAfter w:val="1"/>
          <w:wAfter w:w="711" w:type="dxa"/>
          <w:cantSplit/>
          <w:trHeight w:val="284"/>
        </w:trPr>
        <w:tc>
          <w:tcPr>
            <w:tcW w:w="5809" w:type="dxa"/>
          </w:tcPr>
          <w:p w14:paraId="655DB387"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Mesa de procedimientos o de mayo</w:t>
            </w:r>
          </w:p>
        </w:tc>
        <w:tc>
          <w:tcPr>
            <w:tcW w:w="2410" w:type="dxa"/>
            <w:vAlign w:val="center"/>
          </w:tcPr>
          <w:p w14:paraId="56BD1E94" w14:textId="77777777" w:rsidR="00714555" w:rsidRPr="007A6F6B" w:rsidRDefault="00714555" w:rsidP="0006008D">
            <w:pPr>
              <w:rPr>
                <w:rFonts w:ascii="Arial" w:hAnsi="Arial" w:cs="Arial"/>
                <w:iCs/>
                <w:sz w:val="18"/>
                <w:szCs w:val="18"/>
                <w:lang w:val="es-ES_tradnl"/>
              </w:rPr>
            </w:pPr>
          </w:p>
        </w:tc>
        <w:tc>
          <w:tcPr>
            <w:tcW w:w="567" w:type="dxa"/>
            <w:vAlign w:val="center"/>
          </w:tcPr>
          <w:p w14:paraId="304AFA1E" w14:textId="77777777" w:rsidR="00714555" w:rsidRPr="007A6F6B" w:rsidRDefault="00714555" w:rsidP="0006008D">
            <w:pPr>
              <w:rPr>
                <w:rFonts w:ascii="Arial" w:hAnsi="Arial" w:cs="Arial"/>
                <w:iCs/>
                <w:sz w:val="18"/>
                <w:szCs w:val="18"/>
                <w:lang w:val="es-ES_tradnl"/>
              </w:rPr>
            </w:pPr>
          </w:p>
        </w:tc>
        <w:tc>
          <w:tcPr>
            <w:tcW w:w="567" w:type="dxa"/>
            <w:vAlign w:val="center"/>
          </w:tcPr>
          <w:p w14:paraId="476A2F62" w14:textId="77777777" w:rsidR="00714555" w:rsidRPr="007A6F6B" w:rsidRDefault="00714555" w:rsidP="0006008D">
            <w:pPr>
              <w:rPr>
                <w:rFonts w:ascii="Arial" w:hAnsi="Arial" w:cs="Arial"/>
                <w:iCs/>
                <w:sz w:val="18"/>
                <w:szCs w:val="18"/>
                <w:lang w:val="es-ES_tradnl"/>
              </w:rPr>
            </w:pPr>
          </w:p>
        </w:tc>
        <w:tc>
          <w:tcPr>
            <w:tcW w:w="1560" w:type="dxa"/>
            <w:vAlign w:val="center"/>
          </w:tcPr>
          <w:p w14:paraId="4FA89E50" w14:textId="77777777" w:rsidR="00714555" w:rsidRPr="007A6F6B" w:rsidRDefault="00714555" w:rsidP="0006008D">
            <w:pPr>
              <w:rPr>
                <w:rFonts w:ascii="Arial" w:hAnsi="Arial" w:cs="Arial"/>
                <w:iCs/>
                <w:sz w:val="18"/>
                <w:szCs w:val="18"/>
                <w:lang w:val="es-ES_tradnl"/>
              </w:rPr>
            </w:pPr>
          </w:p>
        </w:tc>
      </w:tr>
      <w:tr w:rsidR="00714555" w:rsidRPr="007A6F6B" w14:paraId="1113C4C2" w14:textId="77777777" w:rsidTr="0006008D">
        <w:trPr>
          <w:gridAfter w:val="1"/>
          <w:wAfter w:w="711" w:type="dxa"/>
          <w:cantSplit/>
          <w:trHeight w:val="284"/>
        </w:trPr>
        <w:tc>
          <w:tcPr>
            <w:tcW w:w="5809" w:type="dxa"/>
          </w:tcPr>
          <w:p w14:paraId="0EE625DE"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Disponibilidad de guantes, batas, barbijos y gorros en cantidades suficientes para los casos que requieren aislamiento por riesgo de contagio</w:t>
            </w:r>
          </w:p>
        </w:tc>
        <w:tc>
          <w:tcPr>
            <w:tcW w:w="2410" w:type="dxa"/>
            <w:vAlign w:val="center"/>
          </w:tcPr>
          <w:p w14:paraId="2E4766E1" w14:textId="77777777" w:rsidR="00714555" w:rsidRPr="007A6F6B" w:rsidRDefault="00714555" w:rsidP="0006008D">
            <w:pPr>
              <w:rPr>
                <w:rFonts w:ascii="Arial" w:hAnsi="Arial" w:cs="Arial"/>
                <w:iCs/>
                <w:sz w:val="18"/>
                <w:szCs w:val="18"/>
                <w:lang w:val="es-ES_tradnl"/>
              </w:rPr>
            </w:pPr>
          </w:p>
        </w:tc>
        <w:tc>
          <w:tcPr>
            <w:tcW w:w="567" w:type="dxa"/>
            <w:vAlign w:val="center"/>
          </w:tcPr>
          <w:p w14:paraId="0442862E" w14:textId="77777777" w:rsidR="00714555" w:rsidRPr="007A6F6B" w:rsidRDefault="00714555" w:rsidP="0006008D">
            <w:pPr>
              <w:rPr>
                <w:rFonts w:ascii="Arial" w:hAnsi="Arial" w:cs="Arial"/>
                <w:iCs/>
                <w:sz w:val="18"/>
                <w:szCs w:val="18"/>
                <w:lang w:val="es-ES_tradnl"/>
              </w:rPr>
            </w:pPr>
          </w:p>
        </w:tc>
        <w:tc>
          <w:tcPr>
            <w:tcW w:w="567" w:type="dxa"/>
            <w:vAlign w:val="center"/>
          </w:tcPr>
          <w:p w14:paraId="07224E48" w14:textId="77777777" w:rsidR="00714555" w:rsidRPr="007A6F6B" w:rsidRDefault="00714555" w:rsidP="0006008D">
            <w:pPr>
              <w:rPr>
                <w:rFonts w:ascii="Arial" w:hAnsi="Arial" w:cs="Arial"/>
                <w:iCs/>
                <w:sz w:val="18"/>
                <w:szCs w:val="18"/>
                <w:lang w:val="es-ES_tradnl"/>
              </w:rPr>
            </w:pPr>
          </w:p>
        </w:tc>
        <w:tc>
          <w:tcPr>
            <w:tcW w:w="1560" w:type="dxa"/>
            <w:vAlign w:val="center"/>
          </w:tcPr>
          <w:p w14:paraId="4A21E324" w14:textId="77777777" w:rsidR="00714555" w:rsidRPr="007A6F6B" w:rsidRDefault="00714555" w:rsidP="0006008D">
            <w:pPr>
              <w:rPr>
                <w:rFonts w:ascii="Arial" w:hAnsi="Arial" w:cs="Arial"/>
                <w:iCs/>
                <w:sz w:val="18"/>
                <w:szCs w:val="18"/>
                <w:lang w:val="es-ES_tradnl"/>
              </w:rPr>
            </w:pPr>
          </w:p>
        </w:tc>
      </w:tr>
      <w:tr w:rsidR="00714555" w:rsidRPr="007A6F6B" w14:paraId="7C515D87" w14:textId="77777777" w:rsidTr="0006008D">
        <w:trPr>
          <w:gridAfter w:val="1"/>
          <w:wAfter w:w="711" w:type="dxa"/>
          <w:cantSplit/>
          <w:trHeight w:val="284"/>
        </w:trPr>
        <w:tc>
          <w:tcPr>
            <w:tcW w:w="5809" w:type="dxa"/>
          </w:tcPr>
          <w:p w14:paraId="3E6FF070" w14:textId="77777777" w:rsidR="00714555" w:rsidRPr="007A6F6B" w:rsidRDefault="00714555" w:rsidP="00714555">
            <w:pPr>
              <w:pStyle w:val="Prrafodelista"/>
              <w:numPr>
                <w:ilvl w:val="0"/>
                <w:numId w:val="41"/>
              </w:numPr>
              <w:rPr>
                <w:rFonts w:ascii="Arial" w:hAnsi="Arial" w:cs="Arial"/>
                <w:b/>
                <w:bCs/>
                <w:sz w:val="18"/>
                <w:szCs w:val="18"/>
              </w:rPr>
            </w:pPr>
            <w:r w:rsidRPr="007A6F6B">
              <w:rPr>
                <w:rFonts w:ascii="Arial" w:hAnsi="Arial" w:cs="Arial"/>
                <w:b/>
                <w:bCs/>
                <w:sz w:val="18"/>
                <w:szCs w:val="18"/>
              </w:rPr>
              <w:t>UNIDAD DE TERAPIA INTENSIVA (NIÑOS Y ADULTOS) EQUIPOS MÉDICOS</w:t>
            </w:r>
          </w:p>
          <w:p w14:paraId="6767C7BC" w14:textId="77777777" w:rsidR="00714555" w:rsidRPr="007A6F6B" w:rsidRDefault="00714555" w:rsidP="0006008D">
            <w:pPr>
              <w:pStyle w:val="Prrafodelista"/>
              <w:rPr>
                <w:rFonts w:ascii="Arial" w:hAnsi="Arial" w:cs="Arial"/>
                <w:b/>
                <w:bCs/>
                <w:sz w:val="18"/>
                <w:szCs w:val="18"/>
              </w:rPr>
            </w:pPr>
            <w:r w:rsidRPr="007A6F6B">
              <w:rPr>
                <w:rFonts w:ascii="Arial" w:hAnsi="Arial" w:cs="Arial"/>
                <w:bCs/>
                <w:sz w:val="18"/>
                <w:szCs w:val="18"/>
              </w:rPr>
              <w:t>(Requisitos a verificarse mediante inspección por profesionales médicos de la CSBP)</w:t>
            </w:r>
          </w:p>
        </w:tc>
        <w:tc>
          <w:tcPr>
            <w:tcW w:w="2410" w:type="dxa"/>
            <w:vAlign w:val="center"/>
          </w:tcPr>
          <w:p w14:paraId="13666957" w14:textId="77777777" w:rsidR="00714555" w:rsidRPr="007A6F6B" w:rsidRDefault="00714555" w:rsidP="0006008D">
            <w:pPr>
              <w:rPr>
                <w:rFonts w:ascii="Arial" w:hAnsi="Arial" w:cs="Arial"/>
                <w:iCs/>
                <w:sz w:val="18"/>
                <w:szCs w:val="18"/>
                <w:lang w:val="es-ES_tradnl"/>
              </w:rPr>
            </w:pPr>
          </w:p>
        </w:tc>
        <w:tc>
          <w:tcPr>
            <w:tcW w:w="567" w:type="dxa"/>
            <w:vAlign w:val="center"/>
          </w:tcPr>
          <w:p w14:paraId="5AE3F39D" w14:textId="77777777" w:rsidR="00714555" w:rsidRPr="007A6F6B" w:rsidRDefault="00714555" w:rsidP="0006008D">
            <w:pPr>
              <w:rPr>
                <w:rFonts w:ascii="Arial" w:hAnsi="Arial" w:cs="Arial"/>
                <w:iCs/>
                <w:sz w:val="18"/>
                <w:szCs w:val="18"/>
                <w:lang w:val="es-ES_tradnl"/>
              </w:rPr>
            </w:pPr>
          </w:p>
        </w:tc>
        <w:tc>
          <w:tcPr>
            <w:tcW w:w="567" w:type="dxa"/>
            <w:vAlign w:val="center"/>
          </w:tcPr>
          <w:p w14:paraId="7605B309" w14:textId="77777777" w:rsidR="00714555" w:rsidRPr="007A6F6B" w:rsidRDefault="00714555" w:rsidP="0006008D">
            <w:pPr>
              <w:rPr>
                <w:rFonts w:ascii="Arial" w:hAnsi="Arial" w:cs="Arial"/>
                <w:iCs/>
                <w:sz w:val="18"/>
                <w:szCs w:val="18"/>
                <w:lang w:val="es-ES_tradnl"/>
              </w:rPr>
            </w:pPr>
          </w:p>
        </w:tc>
        <w:tc>
          <w:tcPr>
            <w:tcW w:w="1560" w:type="dxa"/>
            <w:vAlign w:val="center"/>
          </w:tcPr>
          <w:p w14:paraId="53B25AC7" w14:textId="77777777" w:rsidR="00714555" w:rsidRPr="007A6F6B" w:rsidRDefault="00714555" w:rsidP="0006008D">
            <w:pPr>
              <w:rPr>
                <w:rFonts w:ascii="Arial" w:hAnsi="Arial" w:cs="Arial"/>
                <w:iCs/>
                <w:sz w:val="18"/>
                <w:szCs w:val="18"/>
                <w:lang w:val="es-ES_tradnl"/>
              </w:rPr>
            </w:pPr>
          </w:p>
        </w:tc>
      </w:tr>
      <w:tr w:rsidR="00714555" w:rsidRPr="007A6F6B" w14:paraId="7D135AD9" w14:textId="77777777" w:rsidTr="0006008D">
        <w:trPr>
          <w:gridAfter w:val="1"/>
          <w:wAfter w:w="711" w:type="dxa"/>
          <w:cantSplit/>
          <w:trHeight w:val="284"/>
        </w:trPr>
        <w:tc>
          <w:tcPr>
            <w:tcW w:w="5809" w:type="dxa"/>
          </w:tcPr>
          <w:p w14:paraId="587E110F"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Una cama de terapia intensiva (como mínimo)</w:t>
            </w:r>
          </w:p>
        </w:tc>
        <w:tc>
          <w:tcPr>
            <w:tcW w:w="2410" w:type="dxa"/>
            <w:vAlign w:val="center"/>
          </w:tcPr>
          <w:p w14:paraId="77614097" w14:textId="77777777" w:rsidR="00714555" w:rsidRPr="007A6F6B" w:rsidRDefault="00714555" w:rsidP="0006008D">
            <w:pPr>
              <w:rPr>
                <w:rFonts w:ascii="Arial" w:hAnsi="Arial" w:cs="Arial"/>
                <w:iCs/>
                <w:sz w:val="18"/>
                <w:szCs w:val="18"/>
                <w:lang w:val="es-ES_tradnl"/>
              </w:rPr>
            </w:pPr>
          </w:p>
        </w:tc>
        <w:tc>
          <w:tcPr>
            <w:tcW w:w="567" w:type="dxa"/>
            <w:vAlign w:val="center"/>
          </w:tcPr>
          <w:p w14:paraId="68F7E062" w14:textId="77777777" w:rsidR="00714555" w:rsidRPr="007A6F6B" w:rsidRDefault="00714555" w:rsidP="0006008D">
            <w:pPr>
              <w:rPr>
                <w:rFonts w:ascii="Arial" w:hAnsi="Arial" w:cs="Arial"/>
                <w:iCs/>
                <w:sz w:val="18"/>
                <w:szCs w:val="18"/>
                <w:lang w:val="es-ES_tradnl"/>
              </w:rPr>
            </w:pPr>
          </w:p>
        </w:tc>
        <w:tc>
          <w:tcPr>
            <w:tcW w:w="567" w:type="dxa"/>
            <w:vAlign w:val="center"/>
          </w:tcPr>
          <w:p w14:paraId="0867EF70" w14:textId="77777777" w:rsidR="00714555" w:rsidRPr="007A6F6B" w:rsidRDefault="00714555" w:rsidP="0006008D">
            <w:pPr>
              <w:rPr>
                <w:rFonts w:ascii="Arial" w:hAnsi="Arial" w:cs="Arial"/>
                <w:iCs/>
                <w:sz w:val="18"/>
                <w:szCs w:val="18"/>
                <w:lang w:val="es-ES_tradnl"/>
              </w:rPr>
            </w:pPr>
          </w:p>
        </w:tc>
        <w:tc>
          <w:tcPr>
            <w:tcW w:w="1560" w:type="dxa"/>
            <w:vAlign w:val="center"/>
          </w:tcPr>
          <w:p w14:paraId="16595B61" w14:textId="77777777" w:rsidR="00714555" w:rsidRPr="007A6F6B" w:rsidRDefault="00714555" w:rsidP="0006008D">
            <w:pPr>
              <w:rPr>
                <w:rFonts w:ascii="Arial" w:hAnsi="Arial" w:cs="Arial"/>
                <w:iCs/>
                <w:sz w:val="18"/>
                <w:szCs w:val="18"/>
                <w:lang w:val="es-ES_tradnl"/>
              </w:rPr>
            </w:pPr>
          </w:p>
        </w:tc>
      </w:tr>
      <w:tr w:rsidR="00714555" w:rsidRPr="007A6F6B" w14:paraId="58AF9C30" w14:textId="77777777" w:rsidTr="0006008D">
        <w:trPr>
          <w:gridAfter w:val="1"/>
          <w:wAfter w:w="711" w:type="dxa"/>
          <w:cantSplit/>
          <w:trHeight w:val="284"/>
        </w:trPr>
        <w:tc>
          <w:tcPr>
            <w:tcW w:w="5809" w:type="dxa"/>
          </w:tcPr>
          <w:p w14:paraId="6A912307"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 Ventilador volumétrico para terapia (uno por cama).</w:t>
            </w:r>
          </w:p>
        </w:tc>
        <w:tc>
          <w:tcPr>
            <w:tcW w:w="2410" w:type="dxa"/>
            <w:vAlign w:val="center"/>
          </w:tcPr>
          <w:p w14:paraId="5CF9A878" w14:textId="77777777" w:rsidR="00714555" w:rsidRPr="007A6F6B" w:rsidRDefault="00714555" w:rsidP="0006008D">
            <w:pPr>
              <w:rPr>
                <w:rFonts w:ascii="Arial" w:hAnsi="Arial" w:cs="Arial"/>
                <w:iCs/>
                <w:sz w:val="18"/>
                <w:szCs w:val="18"/>
                <w:lang w:val="es-ES_tradnl"/>
              </w:rPr>
            </w:pPr>
          </w:p>
        </w:tc>
        <w:tc>
          <w:tcPr>
            <w:tcW w:w="567" w:type="dxa"/>
            <w:vAlign w:val="center"/>
          </w:tcPr>
          <w:p w14:paraId="70C0F721" w14:textId="77777777" w:rsidR="00714555" w:rsidRPr="007A6F6B" w:rsidRDefault="00714555" w:rsidP="0006008D">
            <w:pPr>
              <w:rPr>
                <w:rFonts w:ascii="Arial" w:hAnsi="Arial" w:cs="Arial"/>
                <w:iCs/>
                <w:sz w:val="18"/>
                <w:szCs w:val="18"/>
                <w:lang w:val="es-ES_tradnl"/>
              </w:rPr>
            </w:pPr>
          </w:p>
        </w:tc>
        <w:tc>
          <w:tcPr>
            <w:tcW w:w="567" w:type="dxa"/>
            <w:vAlign w:val="center"/>
          </w:tcPr>
          <w:p w14:paraId="35D5B0A3" w14:textId="77777777" w:rsidR="00714555" w:rsidRPr="007A6F6B" w:rsidRDefault="00714555" w:rsidP="0006008D">
            <w:pPr>
              <w:rPr>
                <w:rFonts w:ascii="Arial" w:hAnsi="Arial" w:cs="Arial"/>
                <w:iCs/>
                <w:sz w:val="18"/>
                <w:szCs w:val="18"/>
                <w:lang w:val="es-ES_tradnl"/>
              </w:rPr>
            </w:pPr>
          </w:p>
        </w:tc>
        <w:tc>
          <w:tcPr>
            <w:tcW w:w="1560" w:type="dxa"/>
            <w:vAlign w:val="center"/>
          </w:tcPr>
          <w:p w14:paraId="61E63C99" w14:textId="77777777" w:rsidR="00714555" w:rsidRPr="007A6F6B" w:rsidRDefault="00714555" w:rsidP="0006008D">
            <w:pPr>
              <w:rPr>
                <w:rFonts w:ascii="Arial" w:hAnsi="Arial" w:cs="Arial"/>
                <w:iCs/>
                <w:sz w:val="18"/>
                <w:szCs w:val="18"/>
                <w:lang w:val="es-ES_tradnl"/>
              </w:rPr>
            </w:pPr>
          </w:p>
        </w:tc>
      </w:tr>
      <w:tr w:rsidR="00714555" w:rsidRPr="007A6F6B" w14:paraId="6457FFF0" w14:textId="77777777" w:rsidTr="0006008D">
        <w:trPr>
          <w:gridAfter w:val="1"/>
          <w:wAfter w:w="711" w:type="dxa"/>
          <w:cantSplit/>
          <w:trHeight w:val="284"/>
        </w:trPr>
        <w:tc>
          <w:tcPr>
            <w:tcW w:w="5809" w:type="dxa"/>
          </w:tcPr>
          <w:p w14:paraId="6407B8C6"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Monitor </w:t>
            </w:r>
            <w:proofErr w:type="spellStart"/>
            <w:r w:rsidRPr="007A6F6B">
              <w:rPr>
                <w:rFonts w:ascii="Arial" w:hAnsi="Arial" w:cs="Arial"/>
                <w:sz w:val="18"/>
                <w:szCs w:val="18"/>
              </w:rPr>
              <w:t>multi</w:t>
            </w:r>
            <w:proofErr w:type="spellEnd"/>
            <w:r w:rsidRPr="007A6F6B">
              <w:rPr>
                <w:rFonts w:ascii="Arial" w:hAnsi="Arial" w:cs="Arial"/>
                <w:sz w:val="18"/>
                <w:szCs w:val="18"/>
              </w:rPr>
              <w:t xml:space="preserve"> parámetro para cada cama con electrocardiógrafo de registro.</w:t>
            </w:r>
          </w:p>
        </w:tc>
        <w:tc>
          <w:tcPr>
            <w:tcW w:w="2410" w:type="dxa"/>
            <w:vAlign w:val="center"/>
          </w:tcPr>
          <w:p w14:paraId="17486DE2" w14:textId="77777777" w:rsidR="00714555" w:rsidRPr="007A6F6B" w:rsidRDefault="00714555" w:rsidP="0006008D">
            <w:pPr>
              <w:rPr>
                <w:rFonts w:ascii="Arial" w:hAnsi="Arial" w:cs="Arial"/>
                <w:iCs/>
                <w:sz w:val="18"/>
                <w:szCs w:val="18"/>
                <w:lang w:val="es-ES_tradnl"/>
              </w:rPr>
            </w:pPr>
          </w:p>
        </w:tc>
        <w:tc>
          <w:tcPr>
            <w:tcW w:w="567" w:type="dxa"/>
            <w:vAlign w:val="center"/>
          </w:tcPr>
          <w:p w14:paraId="50AC246F" w14:textId="77777777" w:rsidR="00714555" w:rsidRPr="007A6F6B" w:rsidRDefault="00714555" w:rsidP="0006008D">
            <w:pPr>
              <w:rPr>
                <w:rFonts w:ascii="Arial" w:hAnsi="Arial" w:cs="Arial"/>
                <w:iCs/>
                <w:sz w:val="18"/>
                <w:szCs w:val="18"/>
                <w:lang w:val="es-ES_tradnl"/>
              </w:rPr>
            </w:pPr>
          </w:p>
        </w:tc>
        <w:tc>
          <w:tcPr>
            <w:tcW w:w="567" w:type="dxa"/>
            <w:vAlign w:val="center"/>
          </w:tcPr>
          <w:p w14:paraId="76FE8C0A" w14:textId="77777777" w:rsidR="00714555" w:rsidRPr="007A6F6B" w:rsidRDefault="00714555" w:rsidP="0006008D">
            <w:pPr>
              <w:rPr>
                <w:rFonts w:ascii="Arial" w:hAnsi="Arial" w:cs="Arial"/>
                <w:iCs/>
                <w:sz w:val="18"/>
                <w:szCs w:val="18"/>
                <w:lang w:val="es-ES_tradnl"/>
              </w:rPr>
            </w:pPr>
          </w:p>
        </w:tc>
        <w:tc>
          <w:tcPr>
            <w:tcW w:w="1560" w:type="dxa"/>
            <w:vAlign w:val="center"/>
          </w:tcPr>
          <w:p w14:paraId="1E4F540C" w14:textId="77777777" w:rsidR="00714555" w:rsidRPr="007A6F6B" w:rsidRDefault="00714555" w:rsidP="0006008D">
            <w:pPr>
              <w:rPr>
                <w:rFonts w:ascii="Arial" w:hAnsi="Arial" w:cs="Arial"/>
                <w:iCs/>
                <w:sz w:val="18"/>
                <w:szCs w:val="18"/>
                <w:lang w:val="es-ES_tradnl"/>
              </w:rPr>
            </w:pPr>
          </w:p>
        </w:tc>
      </w:tr>
      <w:tr w:rsidR="00714555" w:rsidRPr="007A6F6B" w14:paraId="0180401E" w14:textId="77777777" w:rsidTr="0006008D">
        <w:trPr>
          <w:gridAfter w:val="1"/>
          <w:wAfter w:w="711" w:type="dxa"/>
          <w:cantSplit/>
          <w:trHeight w:val="284"/>
        </w:trPr>
        <w:tc>
          <w:tcPr>
            <w:tcW w:w="5809" w:type="dxa"/>
          </w:tcPr>
          <w:p w14:paraId="1F028124"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Desfibrilador cardiaco con registro.</w:t>
            </w:r>
          </w:p>
        </w:tc>
        <w:tc>
          <w:tcPr>
            <w:tcW w:w="2410" w:type="dxa"/>
            <w:vAlign w:val="center"/>
          </w:tcPr>
          <w:p w14:paraId="3E210B95" w14:textId="77777777" w:rsidR="00714555" w:rsidRPr="007A6F6B" w:rsidRDefault="00714555" w:rsidP="0006008D">
            <w:pPr>
              <w:rPr>
                <w:rFonts w:ascii="Arial" w:hAnsi="Arial" w:cs="Arial"/>
                <w:iCs/>
                <w:sz w:val="18"/>
                <w:szCs w:val="18"/>
                <w:lang w:val="es-ES_tradnl"/>
              </w:rPr>
            </w:pPr>
          </w:p>
        </w:tc>
        <w:tc>
          <w:tcPr>
            <w:tcW w:w="567" w:type="dxa"/>
            <w:vAlign w:val="center"/>
          </w:tcPr>
          <w:p w14:paraId="14C6343D" w14:textId="77777777" w:rsidR="00714555" w:rsidRPr="007A6F6B" w:rsidRDefault="00714555" w:rsidP="0006008D">
            <w:pPr>
              <w:rPr>
                <w:rFonts w:ascii="Arial" w:hAnsi="Arial" w:cs="Arial"/>
                <w:iCs/>
                <w:sz w:val="18"/>
                <w:szCs w:val="18"/>
                <w:lang w:val="es-ES_tradnl"/>
              </w:rPr>
            </w:pPr>
          </w:p>
        </w:tc>
        <w:tc>
          <w:tcPr>
            <w:tcW w:w="567" w:type="dxa"/>
            <w:vAlign w:val="center"/>
          </w:tcPr>
          <w:p w14:paraId="12CECB39" w14:textId="77777777" w:rsidR="00714555" w:rsidRPr="007A6F6B" w:rsidRDefault="00714555" w:rsidP="0006008D">
            <w:pPr>
              <w:rPr>
                <w:rFonts w:ascii="Arial" w:hAnsi="Arial" w:cs="Arial"/>
                <w:iCs/>
                <w:sz w:val="18"/>
                <w:szCs w:val="18"/>
                <w:lang w:val="es-ES_tradnl"/>
              </w:rPr>
            </w:pPr>
          </w:p>
        </w:tc>
        <w:tc>
          <w:tcPr>
            <w:tcW w:w="1560" w:type="dxa"/>
            <w:vAlign w:val="center"/>
          </w:tcPr>
          <w:p w14:paraId="225712FD" w14:textId="77777777" w:rsidR="00714555" w:rsidRPr="007A6F6B" w:rsidRDefault="00714555" w:rsidP="0006008D">
            <w:pPr>
              <w:rPr>
                <w:rFonts w:ascii="Arial" w:hAnsi="Arial" w:cs="Arial"/>
                <w:iCs/>
                <w:sz w:val="18"/>
                <w:szCs w:val="18"/>
                <w:lang w:val="es-ES_tradnl"/>
              </w:rPr>
            </w:pPr>
          </w:p>
        </w:tc>
      </w:tr>
      <w:tr w:rsidR="00714555" w:rsidRPr="007A6F6B" w14:paraId="2EC98AF2" w14:textId="77777777" w:rsidTr="0006008D">
        <w:trPr>
          <w:gridAfter w:val="1"/>
          <w:wAfter w:w="711" w:type="dxa"/>
          <w:cantSplit/>
          <w:trHeight w:val="284"/>
        </w:trPr>
        <w:tc>
          <w:tcPr>
            <w:tcW w:w="5809" w:type="dxa"/>
          </w:tcPr>
          <w:p w14:paraId="302867F6"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Bomba de infusión continua para cada cama</w:t>
            </w:r>
          </w:p>
        </w:tc>
        <w:tc>
          <w:tcPr>
            <w:tcW w:w="2410" w:type="dxa"/>
            <w:vAlign w:val="center"/>
          </w:tcPr>
          <w:p w14:paraId="19291087" w14:textId="77777777" w:rsidR="00714555" w:rsidRPr="007A6F6B" w:rsidRDefault="00714555" w:rsidP="0006008D">
            <w:pPr>
              <w:rPr>
                <w:rFonts w:ascii="Arial" w:hAnsi="Arial" w:cs="Arial"/>
                <w:iCs/>
                <w:sz w:val="18"/>
                <w:szCs w:val="18"/>
                <w:lang w:val="es-ES_tradnl"/>
              </w:rPr>
            </w:pPr>
          </w:p>
        </w:tc>
        <w:tc>
          <w:tcPr>
            <w:tcW w:w="567" w:type="dxa"/>
            <w:vAlign w:val="center"/>
          </w:tcPr>
          <w:p w14:paraId="576BC6F2" w14:textId="77777777" w:rsidR="00714555" w:rsidRPr="007A6F6B" w:rsidRDefault="00714555" w:rsidP="0006008D">
            <w:pPr>
              <w:rPr>
                <w:rFonts w:ascii="Arial" w:hAnsi="Arial" w:cs="Arial"/>
                <w:iCs/>
                <w:sz w:val="18"/>
                <w:szCs w:val="18"/>
                <w:lang w:val="es-ES_tradnl"/>
              </w:rPr>
            </w:pPr>
          </w:p>
        </w:tc>
        <w:tc>
          <w:tcPr>
            <w:tcW w:w="567" w:type="dxa"/>
            <w:vAlign w:val="center"/>
          </w:tcPr>
          <w:p w14:paraId="5CBC2770" w14:textId="77777777" w:rsidR="00714555" w:rsidRPr="007A6F6B" w:rsidRDefault="00714555" w:rsidP="0006008D">
            <w:pPr>
              <w:rPr>
                <w:rFonts w:ascii="Arial" w:hAnsi="Arial" w:cs="Arial"/>
                <w:iCs/>
                <w:sz w:val="18"/>
                <w:szCs w:val="18"/>
                <w:lang w:val="es-ES_tradnl"/>
              </w:rPr>
            </w:pPr>
          </w:p>
        </w:tc>
        <w:tc>
          <w:tcPr>
            <w:tcW w:w="1560" w:type="dxa"/>
            <w:vAlign w:val="center"/>
          </w:tcPr>
          <w:p w14:paraId="3941DD0A" w14:textId="77777777" w:rsidR="00714555" w:rsidRPr="007A6F6B" w:rsidRDefault="00714555" w:rsidP="0006008D">
            <w:pPr>
              <w:rPr>
                <w:rFonts w:ascii="Arial" w:hAnsi="Arial" w:cs="Arial"/>
                <w:iCs/>
                <w:sz w:val="18"/>
                <w:szCs w:val="18"/>
                <w:lang w:val="es-ES_tradnl"/>
              </w:rPr>
            </w:pPr>
          </w:p>
        </w:tc>
      </w:tr>
      <w:tr w:rsidR="00714555" w:rsidRPr="007A6F6B" w14:paraId="6EEF858F" w14:textId="77777777" w:rsidTr="0006008D">
        <w:trPr>
          <w:gridAfter w:val="1"/>
          <w:wAfter w:w="711" w:type="dxa"/>
          <w:cantSplit/>
          <w:trHeight w:val="284"/>
        </w:trPr>
        <w:tc>
          <w:tcPr>
            <w:tcW w:w="5809" w:type="dxa"/>
          </w:tcPr>
          <w:p w14:paraId="04E4363E" w14:textId="77777777" w:rsidR="00714555" w:rsidRPr="007A6F6B" w:rsidRDefault="00714555" w:rsidP="00714555">
            <w:pPr>
              <w:numPr>
                <w:ilvl w:val="1"/>
                <w:numId w:val="41"/>
              </w:numPr>
              <w:spacing w:after="200" w:line="276" w:lineRule="auto"/>
              <w:rPr>
                <w:rFonts w:ascii="Arial" w:hAnsi="Arial" w:cs="Arial"/>
                <w:sz w:val="18"/>
                <w:szCs w:val="18"/>
              </w:rPr>
            </w:pPr>
            <w:proofErr w:type="spellStart"/>
            <w:r w:rsidRPr="007A6F6B">
              <w:rPr>
                <w:rFonts w:ascii="Arial" w:hAnsi="Arial" w:cs="Arial"/>
                <w:sz w:val="18"/>
                <w:szCs w:val="18"/>
              </w:rPr>
              <w:t>Presurizador</w:t>
            </w:r>
            <w:proofErr w:type="spellEnd"/>
            <w:r w:rsidRPr="007A6F6B">
              <w:rPr>
                <w:rFonts w:ascii="Arial" w:hAnsi="Arial" w:cs="Arial"/>
                <w:sz w:val="18"/>
                <w:szCs w:val="18"/>
              </w:rPr>
              <w:t xml:space="preserve"> de infusiones </w:t>
            </w:r>
          </w:p>
        </w:tc>
        <w:tc>
          <w:tcPr>
            <w:tcW w:w="2410" w:type="dxa"/>
            <w:vAlign w:val="center"/>
          </w:tcPr>
          <w:p w14:paraId="42019136" w14:textId="77777777" w:rsidR="00714555" w:rsidRPr="007A6F6B" w:rsidRDefault="00714555" w:rsidP="0006008D">
            <w:pPr>
              <w:rPr>
                <w:rFonts w:ascii="Arial" w:hAnsi="Arial" w:cs="Arial"/>
                <w:iCs/>
                <w:sz w:val="18"/>
                <w:szCs w:val="18"/>
                <w:lang w:val="es-ES_tradnl"/>
              </w:rPr>
            </w:pPr>
          </w:p>
        </w:tc>
        <w:tc>
          <w:tcPr>
            <w:tcW w:w="567" w:type="dxa"/>
            <w:vAlign w:val="center"/>
          </w:tcPr>
          <w:p w14:paraId="512C904B" w14:textId="77777777" w:rsidR="00714555" w:rsidRPr="007A6F6B" w:rsidRDefault="00714555" w:rsidP="0006008D">
            <w:pPr>
              <w:rPr>
                <w:rFonts w:ascii="Arial" w:hAnsi="Arial" w:cs="Arial"/>
                <w:iCs/>
                <w:sz w:val="18"/>
                <w:szCs w:val="18"/>
                <w:lang w:val="es-ES_tradnl"/>
              </w:rPr>
            </w:pPr>
          </w:p>
        </w:tc>
        <w:tc>
          <w:tcPr>
            <w:tcW w:w="567" w:type="dxa"/>
            <w:vAlign w:val="center"/>
          </w:tcPr>
          <w:p w14:paraId="35A8789F" w14:textId="77777777" w:rsidR="00714555" w:rsidRPr="007A6F6B" w:rsidRDefault="00714555" w:rsidP="0006008D">
            <w:pPr>
              <w:rPr>
                <w:rFonts w:ascii="Arial" w:hAnsi="Arial" w:cs="Arial"/>
                <w:iCs/>
                <w:sz w:val="18"/>
                <w:szCs w:val="18"/>
                <w:lang w:val="es-ES_tradnl"/>
              </w:rPr>
            </w:pPr>
          </w:p>
        </w:tc>
        <w:tc>
          <w:tcPr>
            <w:tcW w:w="1560" w:type="dxa"/>
            <w:vAlign w:val="center"/>
          </w:tcPr>
          <w:p w14:paraId="1B282A68" w14:textId="77777777" w:rsidR="00714555" w:rsidRPr="007A6F6B" w:rsidRDefault="00714555" w:rsidP="0006008D">
            <w:pPr>
              <w:rPr>
                <w:rFonts w:ascii="Arial" w:hAnsi="Arial" w:cs="Arial"/>
                <w:iCs/>
                <w:sz w:val="18"/>
                <w:szCs w:val="18"/>
                <w:lang w:val="es-ES_tradnl"/>
              </w:rPr>
            </w:pPr>
          </w:p>
        </w:tc>
      </w:tr>
      <w:tr w:rsidR="00714555" w:rsidRPr="007A6F6B" w14:paraId="1A0C34E5" w14:textId="77777777" w:rsidTr="0006008D">
        <w:trPr>
          <w:gridAfter w:val="1"/>
          <w:wAfter w:w="711" w:type="dxa"/>
          <w:cantSplit/>
          <w:trHeight w:val="284"/>
        </w:trPr>
        <w:tc>
          <w:tcPr>
            <w:tcW w:w="5809" w:type="dxa"/>
          </w:tcPr>
          <w:p w14:paraId="75E3BE79"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Juego de laringoscopio y cánulas</w:t>
            </w:r>
          </w:p>
        </w:tc>
        <w:tc>
          <w:tcPr>
            <w:tcW w:w="2410" w:type="dxa"/>
            <w:vAlign w:val="center"/>
          </w:tcPr>
          <w:p w14:paraId="3D0F2E27" w14:textId="77777777" w:rsidR="00714555" w:rsidRPr="007A6F6B" w:rsidRDefault="00714555" w:rsidP="0006008D">
            <w:pPr>
              <w:rPr>
                <w:rFonts w:ascii="Arial" w:hAnsi="Arial" w:cs="Arial"/>
                <w:iCs/>
                <w:sz w:val="18"/>
                <w:szCs w:val="18"/>
                <w:lang w:val="es-ES_tradnl"/>
              </w:rPr>
            </w:pPr>
          </w:p>
        </w:tc>
        <w:tc>
          <w:tcPr>
            <w:tcW w:w="567" w:type="dxa"/>
            <w:vAlign w:val="center"/>
          </w:tcPr>
          <w:p w14:paraId="0A6A744C" w14:textId="77777777" w:rsidR="00714555" w:rsidRPr="007A6F6B" w:rsidRDefault="00714555" w:rsidP="0006008D">
            <w:pPr>
              <w:rPr>
                <w:rFonts w:ascii="Arial" w:hAnsi="Arial" w:cs="Arial"/>
                <w:iCs/>
                <w:sz w:val="18"/>
                <w:szCs w:val="18"/>
                <w:lang w:val="es-ES_tradnl"/>
              </w:rPr>
            </w:pPr>
          </w:p>
        </w:tc>
        <w:tc>
          <w:tcPr>
            <w:tcW w:w="567" w:type="dxa"/>
            <w:vAlign w:val="center"/>
          </w:tcPr>
          <w:p w14:paraId="30FC5131" w14:textId="77777777" w:rsidR="00714555" w:rsidRPr="007A6F6B" w:rsidRDefault="00714555" w:rsidP="0006008D">
            <w:pPr>
              <w:rPr>
                <w:rFonts w:ascii="Arial" w:hAnsi="Arial" w:cs="Arial"/>
                <w:iCs/>
                <w:sz w:val="18"/>
                <w:szCs w:val="18"/>
                <w:lang w:val="es-ES_tradnl"/>
              </w:rPr>
            </w:pPr>
          </w:p>
        </w:tc>
        <w:tc>
          <w:tcPr>
            <w:tcW w:w="1560" w:type="dxa"/>
            <w:vAlign w:val="center"/>
          </w:tcPr>
          <w:p w14:paraId="5AC38683" w14:textId="77777777" w:rsidR="00714555" w:rsidRPr="007A6F6B" w:rsidRDefault="00714555" w:rsidP="0006008D">
            <w:pPr>
              <w:rPr>
                <w:rFonts w:ascii="Arial" w:hAnsi="Arial" w:cs="Arial"/>
                <w:iCs/>
                <w:sz w:val="18"/>
                <w:szCs w:val="18"/>
                <w:lang w:val="es-ES_tradnl"/>
              </w:rPr>
            </w:pPr>
          </w:p>
        </w:tc>
      </w:tr>
      <w:tr w:rsidR="00714555" w:rsidRPr="007A6F6B" w14:paraId="56394BB2" w14:textId="77777777" w:rsidTr="0006008D">
        <w:trPr>
          <w:gridAfter w:val="1"/>
          <w:wAfter w:w="711" w:type="dxa"/>
          <w:cantSplit/>
          <w:trHeight w:val="284"/>
        </w:trPr>
        <w:tc>
          <w:tcPr>
            <w:tcW w:w="5809" w:type="dxa"/>
          </w:tcPr>
          <w:p w14:paraId="6155FED8"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Lámpara auxiliar cuello de ganso con luz fría</w:t>
            </w:r>
          </w:p>
        </w:tc>
        <w:tc>
          <w:tcPr>
            <w:tcW w:w="2410" w:type="dxa"/>
            <w:vAlign w:val="center"/>
          </w:tcPr>
          <w:p w14:paraId="3B1E9383" w14:textId="77777777" w:rsidR="00714555" w:rsidRPr="007A6F6B" w:rsidRDefault="00714555" w:rsidP="0006008D">
            <w:pPr>
              <w:rPr>
                <w:rFonts w:ascii="Arial" w:hAnsi="Arial" w:cs="Arial"/>
                <w:iCs/>
                <w:sz w:val="18"/>
                <w:szCs w:val="18"/>
                <w:lang w:val="es-ES_tradnl"/>
              </w:rPr>
            </w:pPr>
          </w:p>
        </w:tc>
        <w:tc>
          <w:tcPr>
            <w:tcW w:w="567" w:type="dxa"/>
            <w:vAlign w:val="center"/>
          </w:tcPr>
          <w:p w14:paraId="1F0DE9C6" w14:textId="77777777" w:rsidR="00714555" w:rsidRPr="007A6F6B" w:rsidRDefault="00714555" w:rsidP="0006008D">
            <w:pPr>
              <w:rPr>
                <w:rFonts w:ascii="Arial" w:hAnsi="Arial" w:cs="Arial"/>
                <w:iCs/>
                <w:sz w:val="18"/>
                <w:szCs w:val="18"/>
                <w:lang w:val="es-ES_tradnl"/>
              </w:rPr>
            </w:pPr>
          </w:p>
        </w:tc>
        <w:tc>
          <w:tcPr>
            <w:tcW w:w="567" w:type="dxa"/>
            <w:vAlign w:val="center"/>
          </w:tcPr>
          <w:p w14:paraId="73CE1AF5" w14:textId="77777777" w:rsidR="00714555" w:rsidRPr="007A6F6B" w:rsidRDefault="00714555" w:rsidP="0006008D">
            <w:pPr>
              <w:rPr>
                <w:rFonts w:ascii="Arial" w:hAnsi="Arial" w:cs="Arial"/>
                <w:iCs/>
                <w:sz w:val="18"/>
                <w:szCs w:val="18"/>
                <w:lang w:val="es-ES_tradnl"/>
              </w:rPr>
            </w:pPr>
          </w:p>
        </w:tc>
        <w:tc>
          <w:tcPr>
            <w:tcW w:w="1560" w:type="dxa"/>
            <w:vAlign w:val="center"/>
          </w:tcPr>
          <w:p w14:paraId="44ED1487" w14:textId="77777777" w:rsidR="00714555" w:rsidRPr="007A6F6B" w:rsidRDefault="00714555" w:rsidP="0006008D">
            <w:pPr>
              <w:rPr>
                <w:rFonts w:ascii="Arial" w:hAnsi="Arial" w:cs="Arial"/>
                <w:iCs/>
                <w:sz w:val="18"/>
                <w:szCs w:val="18"/>
                <w:lang w:val="es-ES_tradnl"/>
              </w:rPr>
            </w:pPr>
          </w:p>
        </w:tc>
      </w:tr>
      <w:tr w:rsidR="00714555" w:rsidRPr="007A6F6B" w14:paraId="5A168B55" w14:textId="77777777" w:rsidTr="0006008D">
        <w:trPr>
          <w:gridAfter w:val="1"/>
          <w:wAfter w:w="711" w:type="dxa"/>
          <w:cantSplit/>
          <w:trHeight w:val="284"/>
        </w:trPr>
        <w:tc>
          <w:tcPr>
            <w:tcW w:w="5809" w:type="dxa"/>
          </w:tcPr>
          <w:p w14:paraId="6F19BE88"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Carro de paro cardiaco equipado exclusivamente para Terapia Intensiva,</w:t>
            </w:r>
          </w:p>
        </w:tc>
        <w:tc>
          <w:tcPr>
            <w:tcW w:w="2410" w:type="dxa"/>
            <w:vAlign w:val="center"/>
          </w:tcPr>
          <w:p w14:paraId="49AF6390" w14:textId="77777777" w:rsidR="00714555" w:rsidRPr="007A6F6B" w:rsidRDefault="00714555" w:rsidP="0006008D">
            <w:pPr>
              <w:rPr>
                <w:rFonts w:ascii="Arial" w:hAnsi="Arial" w:cs="Arial"/>
                <w:iCs/>
                <w:sz w:val="18"/>
                <w:szCs w:val="18"/>
                <w:lang w:val="es-ES_tradnl"/>
              </w:rPr>
            </w:pPr>
          </w:p>
        </w:tc>
        <w:tc>
          <w:tcPr>
            <w:tcW w:w="567" w:type="dxa"/>
            <w:vAlign w:val="center"/>
          </w:tcPr>
          <w:p w14:paraId="688B6466" w14:textId="77777777" w:rsidR="00714555" w:rsidRPr="007A6F6B" w:rsidRDefault="00714555" w:rsidP="0006008D">
            <w:pPr>
              <w:rPr>
                <w:rFonts w:ascii="Arial" w:hAnsi="Arial" w:cs="Arial"/>
                <w:iCs/>
                <w:sz w:val="18"/>
                <w:szCs w:val="18"/>
                <w:lang w:val="es-ES_tradnl"/>
              </w:rPr>
            </w:pPr>
          </w:p>
        </w:tc>
        <w:tc>
          <w:tcPr>
            <w:tcW w:w="567" w:type="dxa"/>
            <w:vAlign w:val="center"/>
          </w:tcPr>
          <w:p w14:paraId="46979C22" w14:textId="77777777" w:rsidR="00714555" w:rsidRPr="007A6F6B" w:rsidRDefault="00714555" w:rsidP="0006008D">
            <w:pPr>
              <w:rPr>
                <w:rFonts w:ascii="Arial" w:hAnsi="Arial" w:cs="Arial"/>
                <w:iCs/>
                <w:sz w:val="18"/>
                <w:szCs w:val="18"/>
                <w:lang w:val="es-ES_tradnl"/>
              </w:rPr>
            </w:pPr>
          </w:p>
        </w:tc>
        <w:tc>
          <w:tcPr>
            <w:tcW w:w="1560" w:type="dxa"/>
            <w:vAlign w:val="center"/>
          </w:tcPr>
          <w:p w14:paraId="414DA097" w14:textId="77777777" w:rsidR="00714555" w:rsidRPr="007A6F6B" w:rsidRDefault="00714555" w:rsidP="0006008D">
            <w:pPr>
              <w:rPr>
                <w:rFonts w:ascii="Arial" w:hAnsi="Arial" w:cs="Arial"/>
                <w:iCs/>
                <w:sz w:val="18"/>
                <w:szCs w:val="18"/>
                <w:lang w:val="es-ES_tradnl"/>
              </w:rPr>
            </w:pPr>
          </w:p>
        </w:tc>
      </w:tr>
      <w:tr w:rsidR="00714555" w:rsidRPr="007A6F6B" w14:paraId="7C9AA3B4" w14:textId="77777777" w:rsidTr="0006008D">
        <w:trPr>
          <w:gridAfter w:val="1"/>
          <w:wAfter w:w="711" w:type="dxa"/>
          <w:cantSplit/>
          <w:trHeight w:val="284"/>
        </w:trPr>
        <w:tc>
          <w:tcPr>
            <w:tcW w:w="5809" w:type="dxa"/>
          </w:tcPr>
          <w:p w14:paraId="2DEC2AD9"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Negatoscopio de 2 cuerpos.</w:t>
            </w:r>
          </w:p>
        </w:tc>
        <w:tc>
          <w:tcPr>
            <w:tcW w:w="2410" w:type="dxa"/>
            <w:vAlign w:val="center"/>
          </w:tcPr>
          <w:p w14:paraId="5834A10B" w14:textId="77777777" w:rsidR="00714555" w:rsidRPr="007A6F6B" w:rsidRDefault="00714555" w:rsidP="0006008D">
            <w:pPr>
              <w:rPr>
                <w:rFonts w:ascii="Arial" w:hAnsi="Arial" w:cs="Arial"/>
                <w:iCs/>
                <w:sz w:val="18"/>
                <w:szCs w:val="18"/>
                <w:lang w:val="es-ES_tradnl"/>
              </w:rPr>
            </w:pPr>
          </w:p>
        </w:tc>
        <w:tc>
          <w:tcPr>
            <w:tcW w:w="567" w:type="dxa"/>
            <w:vAlign w:val="center"/>
          </w:tcPr>
          <w:p w14:paraId="76131782" w14:textId="77777777" w:rsidR="00714555" w:rsidRPr="007A6F6B" w:rsidRDefault="00714555" w:rsidP="0006008D">
            <w:pPr>
              <w:rPr>
                <w:rFonts w:ascii="Arial" w:hAnsi="Arial" w:cs="Arial"/>
                <w:iCs/>
                <w:sz w:val="18"/>
                <w:szCs w:val="18"/>
                <w:lang w:val="es-ES_tradnl"/>
              </w:rPr>
            </w:pPr>
          </w:p>
        </w:tc>
        <w:tc>
          <w:tcPr>
            <w:tcW w:w="567" w:type="dxa"/>
            <w:vAlign w:val="center"/>
          </w:tcPr>
          <w:p w14:paraId="5579C160" w14:textId="77777777" w:rsidR="00714555" w:rsidRPr="007A6F6B" w:rsidRDefault="00714555" w:rsidP="0006008D">
            <w:pPr>
              <w:rPr>
                <w:rFonts w:ascii="Arial" w:hAnsi="Arial" w:cs="Arial"/>
                <w:iCs/>
                <w:sz w:val="18"/>
                <w:szCs w:val="18"/>
                <w:lang w:val="es-ES_tradnl"/>
              </w:rPr>
            </w:pPr>
          </w:p>
        </w:tc>
        <w:tc>
          <w:tcPr>
            <w:tcW w:w="1560" w:type="dxa"/>
            <w:vAlign w:val="center"/>
          </w:tcPr>
          <w:p w14:paraId="3AFC5020" w14:textId="77777777" w:rsidR="00714555" w:rsidRPr="007A6F6B" w:rsidRDefault="00714555" w:rsidP="0006008D">
            <w:pPr>
              <w:rPr>
                <w:rFonts w:ascii="Arial" w:hAnsi="Arial" w:cs="Arial"/>
                <w:iCs/>
                <w:sz w:val="18"/>
                <w:szCs w:val="18"/>
                <w:lang w:val="es-ES_tradnl"/>
              </w:rPr>
            </w:pPr>
          </w:p>
        </w:tc>
      </w:tr>
      <w:tr w:rsidR="00714555" w:rsidRPr="007A6F6B" w14:paraId="3D0FDC00" w14:textId="77777777" w:rsidTr="0006008D">
        <w:trPr>
          <w:gridAfter w:val="1"/>
          <w:wAfter w:w="711" w:type="dxa"/>
          <w:cantSplit/>
          <w:trHeight w:val="284"/>
        </w:trPr>
        <w:tc>
          <w:tcPr>
            <w:tcW w:w="5809" w:type="dxa"/>
          </w:tcPr>
          <w:p w14:paraId="5387268D"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Carro de curaciones con antisépticos, gasas, torundas y apósitos en cantidades suficientes.</w:t>
            </w:r>
          </w:p>
        </w:tc>
        <w:tc>
          <w:tcPr>
            <w:tcW w:w="2410" w:type="dxa"/>
            <w:vAlign w:val="center"/>
          </w:tcPr>
          <w:p w14:paraId="02DEDA4D" w14:textId="77777777" w:rsidR="00714555" w:rsidRPr="007A6F6B" w:rsidRDefault="00714555" w:rsidP="0006008D">
            <w:pPr>
              <w:rPr>
                <w:rFonts w:ascii="Arial" w:hAnsi="Arial" w:cs="Arial"/>
                <w:iCs/>
                <w:sz w:val="18"/>
                <w:szCs w:val="18"/>
                <w:lang w:val="es-ES_tradnl"/>
              </w:rPr>
            </w:pPr>
          </w:p>
        </w:tc>
        <w:tc>
          <w:tcPr>
            <w:tcW w:w="567" w:type="dxa"/>
            <w:vAlign w:val="center"/>
          </w:tcPr>
          <w:p w14:paraId="3A695EBD" w14:textId="77777777" w:rsidR="00714555" w:rsidRPr="007A6F6B" w:rsidRDefault="00714555" w:rsidP="0006008D">
            <w:pPr>
              <w:rPr>
                <w:rFonts w:ascii="Arial" w:hAnsi="Arial" w:cs="Arial"/>
                <w:iCs/>
                <w:sz w:val="18"/>
                <w:szCs w:val="18"/>
                <w:lang w:val="es-ES_tradnl"/>
              </w:rPr>
            </w:pPr>
          </w:p>
        </w:tc>
        <w:tc>
          <w:tcPr>
            <w:tcW w:w="567" w:type="dxa"/>
            <w:vAlign w:val="center"/>
          </w:tcPr>
          <w:p w14:paraId="77645D4A" w14:textId="77777777" w:rsidR="00714555" w:rsidRPr="007A6F6B" w:rsidRDefault="00714555" w:rsidP="0006008D">
            <w:pPr>
              <w:rPr>
                <w:rFonts w:ascii="Arial" w:hAnsi="Arial" w:cs="Arial"/>
                <w:iCs/>
                <w:sz w:val="18"/>
                <w:szCs w:val="18"/>
                <w:lang w:val="es-ES_tradnl"/>
              </w:rPr>
            </w:pPr>
          </w:p>
        </w:tc>
        <w:tc>
          <w:tcPr>
            <w:tcW w:w="1560" w:type="dxa"/>
            <w:vAlign w:val="center"/>
          </w:tcPr>
          <w:p w14:paraId="605BCE8D" w14:textId="77777777" w:rsidR="00714555" w:rsidRPr="007A6F6B" w:rsidRDefault="00714555" w:rsidP="0006008D">
            <w:pPr>
              <w:rPr>
                <w:rFonts w:ascii="Arial" w:hAnsi="Arial" w:cs="Arial"/>
                <w:iCs/>
                <w:sz w:val="18"/>
                <w:szCs w:val="18"/>
                <w:lang w:val="es-ES_tradnl"/>
              </w:rPr>
            </w:pPr>
          </w:p>
        </w:tc>
      </w:tr>
      <w:tr w:rsidR="00714555" w:rsidRPr="007A6F6B" w14:paraId="0B61095D" w14:textId="77777777" w:rsidTr="0006008D">
        <w:trPr>
          <w:gridAfter w:val="1"/>
          <w:wAfter w:w="711" w:type="dxa"/>
          <w:cantSplit/>
          <w:trHeight w:val="284"/>
        </w:trPr>
        <w:tc>
          <w:tcPr>
            <w:tcW w:w="5809" w:type="dxa"/>
          </w:tcPr>
          <w:p w14:paraId="2477D19B"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Instrumental quirúrgico para diversos procedimientos.</w:t>
            </w:r>
          </w:p>
        </w:tc>
        <w:tc>
          <w:tcPr>
            <w:tcW w:w="2410" w:type="dxa"/>
            <w:vAlign w:val="center"/>
          </w:tcPr>
          <w:p w14:paraId="23B0E67A" w14:textId="77777777" w:rsidR="00714555" w:rsidRPr="007A6F6B" w:rsidRDefault="00714555" w:rsidP="0006008D">
            <w:pPr>
              <w:rPr>
                <w:rFonts w:ascii="Arial" w:hAnsi="Arial" w:cs="Arial"/>
                <w:iCs/>
                <w:sz w:val="18"/>
                <w:szCs w:val="18"/>
                <w:lang w:val="es-ES_tradnl"/>
              </w:rPr>
            </w:pPr>
          </w:p>
        </w:tc>
        <w:tc>
          <w:tcPr>
            <w:tcW w:w="567" w:type="dxa"/>
            <w:vAlign w:val="center"/>
          </w:tcPr>
          <w:p w14:paraId="54868E84" w14:textId="77777777" w:rsidR="00714555" w:rsidRPr="007A6F6B" w:rsidRDefault="00714555" w:rsidP="0006008D">
            <w:pPr>
              <w:rPr>
                <w:rFonts w:ascii="Arial" w:hAnsi="Arial" w:cs="Arial"/>
                <w:iCs/>
                <w:sz w:val="18"/>
                <w:szCs w:val="18"/>
                <w:lang w:val="es-ES_tradnl"/>
              </w:rPr>
            </w:pPr>
          </w:p>
        </w:tc>
        <w:tc>
          <w:tcPr>
            <w:tcW w:w="567" w:type="dxa"/>
            <w:vAlign w:val="center"/>
          </w:tcPr>
          <w:p w14:paraId="491640A2" w14:textId="77777777" w:rsidR="00714555" w:rsidRPr="007A6F6B" w:rsidRDefault="00714555" w:rsidP="0006008D">
            <w:pPr>
              <w:rPr>
                <w:rFonts w:ascii="Arial" w:hAnsi="Arial" w:cs="Arial"/>
                <w:iCs/>
                <w:sz w:val="18"/>
                <w:szCs w:val="18"/>
                <w:lang w:val="es-ES_tradnl"/>
              </w:rPr>
            </w:pPr>
          </w:p>
        </w:tc>
        <w:tc>
          <w:tcPr>
            <w:tcW w:w="1560" w:type="dxa"/>
            <w:vAlign w:val="center"/>
          </w:tcPr>
          <w:p w14:paraId="75BA6928" w14:textId="77777777" w:rsidR="00714555" w:rsidRPr="007A6F6B" w:rsidRDefault="00714555" w:rsidP="0006008D">
            <w:pPr>
              <w:rPr>
                <w:rFonts w:ascii="Arial" w:hAnsi="Arial" w:cs="Arial"/>
                <w:iCs/>
                <w:sz w:val="18"/>
                <w:szCs w:val="18"/>
                <w:lang w:val="es-ES_tradnl"/>
              </w:rPr>
            </w:pPr>
          </w:p>
        </w:tc>
      </w:tr>
      <w:tr w:rsidR="00714555" w:rsidRPr="007A6F6B" w14:paraId="21E25225" w14:textId="77777777" w:rsidTr="0006008D">
        <w:trPr>
          <w:gridAfter w:val="1"/>
          <w:wAfter w:w="711" w:type="dxa"/>
          <w:cantSplit/>
          <w:trHeight w:val="284"/>
        </w:trPr>
        <w:tc>
          <w:tcPr>
            <w:tcW w:w="5809" w:type="dxa"/>
          </w:tcPr>
          <w:p w14:paraId="24B0E291"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ECG con registro por cama.</w:t>
            </w:r>
          </w:p>
        </w:tc>
        <w:tc>
          <w:tcPr>
            <w:tcW w:w="2410" w:type="dxa"/>
            <w:vAlign w:val="center"/>
          </w:tcPr>
          <w:p w14:paraId="30F0ADD7" w14:textId="77777777" w:rsidR="00714555" w:rsidRPr="007A6F6B" w:rsidRDefault="00714555" w:rsidP="0006008D">
            <w:pPr>
              <w:rPr>
                <w:rFonts w:ascii="Arial" w:hAnsi="Arial" w:cs="Arial"/>
                <w:iCs/>
                <w:sz w:val="18"/>
                <w:szCs w:val="18"/>
                <w:lang w:val="es-ES_tradnl"/>
              </w:rPr>
            </w:pPr>
          </w:p>
        </w:tc>
        <w:tc>
          <w:tcPr>
            <w:tcW w:w="567" w:type="dxa"/>
            <w:vAlign w:val="center"/>
          </w:tcPr>
          <w:p w14:paraId="1C49F0CB" w14:textId="77777777" w:rsidR="00714555" w:rsidRPr="007A6F6B" w:rsidRDefault="00714555" w:rsidP="0006008D">
            <w:pPr>
              <w:rPr>
                <w:rFonts w:ascii="Arial" w:hAnsi="Arial" w:cs="Arial"/>
                <w:iCs/>
                <w:sz w:val="18"/>
                <w:szCs w:val="18"/>
                <w:lang w:val="es-ES_tradnl"/>
              </w:rPr>
            </w:pPr>
          </w:p>
        </w:tc>
        <w:tc>
          <w:tcPr>
            <w:tcW w:w="567" w:type="dxa"/>
            <w:vAlign w:val="center"/>
          </w:tcPr>
          <w:p w14:paraId="5BA74D7F" w14:textId="77777777" w:rsidR="00714555" w:rsidRPr="007A6F6B" w:rsidRDefault="00714555" w:rsidP="0006008D">
            <w:pPr>
              <w:rPr>
                <w:rFonts w:ascii="Arial" w:hAnsi="Arial" w:cs="Arial"/>
                <w:iCs/>
                <w:sz w:val="18"/>
                <w:szCs w:val="18"/>
                <w:lang w:val="es-ES_tradnl"/>
              </w:rPr>
            </w:pPr>
          </w:p>
        </w:tc>
        <w:tc>
          <w:tcPr>
            <w:tcW w:w="1560" w:type="dxa"/>
            <w:vAlign w:val="center"/>
          </w:tcPr>
          <w:p w14:paraId="3C54F25B" w14:textId="77777777" w:rsidR="00714555" w:rsidRPr="007A6F6B" w:rsidRDefault="00714555" w:rsidP="0006008D">
            <w:pPr>
              <w:rPr>
                <w:rFonts w:ascii="Arial" w:hAnsi="Arial" w:cs="Arial"/>
                <w:iCs/>
                <w:sz w:val="18"/>
                <w:szCs w:val="18"/>
                <w:lang w:val="es-ES_tradnl"/>
              </w:rPr>
            </w:pPr>
          </w:p>
        </w:tc>
      </w:tr>
      <w:tr w:rsidR="00714555" w:rsidRPr="007A6F6B" w14:paraId="2F3B252B" w14:textId="77777777" w:rsidTr="0006008D">
        <w:trPr>
          <w:gridAfter w:val="1"/>
          <w:wAfter w:w="711" w:type="dxa"/>
          <w:cantSplit/>
          <w:trHeight w:val="284"/>
        </w:trPr>
        <w:tc>
          <w:tcPr>
            <w:tcW w:w="5809" w:type="dxa"/>
          </w:tcPr>
          <w:p w14:paraId="02761B0E"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Sistema de aspiración completo que incluya cánulas de aspiración.</w:t>
            </w:r>
          </w:p>
        </w:tc>
        <w:tc>
          <w:tcPr>
            <w:tcW w:w="2410" w:type="dxa"/>
            <w:vAlign w:val="center"/>
          </w:tcPr>
          <w:p w14:paraId="07F891C0" w14:textId="77777777" w:rsidR="00714555" w:rsidRPr="007A6F6B" w:rsidRDefault="00714555" w:rsidP="0006008D">
            <w:pPr>
              <w:rPr>
                <w:rFonts w:ascii="Arial" w:hAnsi="Arial" w:cs="Arial"/>
                <w:iCs/>
                <w:sz w:val="18"/>
                <w:szCs w:val="18"/>
                <w:lang w:val="es-ES_tradnl"/>
              </w:rPr>
            </w:pPr>
          </w:p>
        </w:tc>
        <w:tc>
          <w:tcPr>
            <w:tcW w:w="567" w:type="dxa"/>
            <w:vAlign w:val="center"/>
          </w:tcPr>
          <w:p w14:paraId="65FC25ED" w14:textId="77777777" w:rsidR="00714555" w:rsidRPr="007A6F6B" w:rsidRDefault="00714555" w:rsidP="0006008D">
            <w:pPr>
              <w:rPr>
                <w:rFonts w:ascii="Arial" w:hAnsi="Arial" w:cs="Arial"/>
                <w:iCs/>
                <w:sz w:val="18"/>
                <w:szCs w:val="18"/>
                <w:lang w:val="es-ES_tradnl"/>
              </w:rPr>
            </w:pPr>
          </w:p>
        </w:tc>
        <w:tc>
          <w:tcPr>
            <w:tcW w:w="567" w:type="dxa"/>
            <w:vAlign w:val="center"/>
          </w:tcPr>
          <w:p w14:paraId="1547E842" w14:textId="77777777" w:rsidR="00714555" w:rsidRPr="007A6F6B" w:rsidRDefault="00714555" w:rsidP="0006008D">
            <w:pPr>
              <w:rPr>
                <w:rFonts w:ascii="Arial" w:hAnsi="Arial" w:cs="Arial"/>
                <w:iCs/>
                <w:sz w:val="18"/>
                <w:szCs w:val="18"/>
                <w:lang w:val="es-ES_tradnl"/>
              </w:rPr>
            </w:pPr>
          </w:p>
        </w:tc>
        <w:tc>
          <w:tcPr>
            <w:tcW w:w="1560" w:type="dxa"/>
            <w:vAlign w:val="center"/>
          </w:tcPr>
          <w:p w14:paraId="02A5D724" w14:textId="77777777" w:rsidR="00714555" w:rsidRPr="007A6F6B" w:rsidRDefault="00714555" w:rsidP="0006008D">
            <w:pPr>
              <w:rPr>
                <w:rFonts w:ascii="Arial" w:hAnsi="Arial" w:cs="Arial"/>
                <w:iCs/>
                <w:sz w:val="18"/>
                <w:szCs w:val="18"/>
                <w:lang w:val="es-ES_tradnl"/>
              </w:rPr>
            </w:pPr>
          </w:p>
        </w:tc>
      </w:tr>
      <w:tr w:rsidR="00714555" w:rsidRPr="007A6F6B" w14:paraId="769699BC" w14:textId="77777777" w:rsidTr="0006008D">
        <w:trPr>
          <w:gridAfter w:val="1"/>
          <w:wAfter w:w="711" w:type="dxa"/>
          <w:cantSplit/>
          <w:trHeight w:val="284"/>
        </w:trPr>
        <w:tc>
          <w:tcPr>
            <w:tcW w:w="5809" w:type="dxa"/>
          </w:tcPr>
          <w:p w14:paraId="0B0DB918"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Sistema de oxígeno que incluya mascarillas y </w:t>
            </w:r>
            <w:proofErr w:type="spellStart"/>
            <w:r w:rsidRPr="007A6F6B">
              <w:rPr>
                <w:rFonts w:ascii="Arial" w:hAnsi="Arial" w:cs="Arial"/>
                <w:sz w:val="18"/>
                <w:szCs w:val="18"/>
              </w:rPr>
              <w:t>nariceras</w:t>
            </w:r>
            <w:proofErr w:type="spellEnd"/>
            <w:r w:rsidRPr="007A6F6B">
              <w:rPr>
                <w:rFonts w:ascii="Arial" w:hAnsi="Arial" w:cs="Arial"/>
                <w:sz w:val="18"/>
                <w:szCs w:val="18"/>
              </w:rPr>
              <w:t xml:space="preserve"> </w:t>
            </w:r>
          </w:p>
        </w:tc>
        <w:tc>
          <w:tcPr>
            <w:tcW w:w="2410" w:type="dxa"/>
            <w:vAlign w:val="center"/>
          </w:tcPr>
          <w:p w14:paraId="2882895D" w14:textId="77777777" w:rsidR="00714555" w:rsidRPr="007A6F6B" w:rsidRDefault="00714555" w:rsidP="0006008D">
            <w:pPr>
              <w:rPr>
                <w:rFonts w:ascii="Arial" w:hAnsi="Arial" w:cs="Arial"/>
                <w:iCs/>
                <w:sz w:val="18"/>
                <w:szCs w:val="18"/>
                <w:lang w:val="es-ES_tradnl"/>
              </w:rPr>
            </w:pPr>
          </w:p>
        </w:tc>
        <w:tc>
          <w:tcPr>
            <w:tcW w:w="567" w:type="dxa"/>
            <w:vAlign w:val="center"/>
          </w:tcPr>
          <w:p w14:paraId="32DC7EBE" w14:textId="77777777" w:rsidR="00714555" w:rsidRPr="007A6F6B" w:rsidRDefault="00714555" w:rsidP="0006008D">
            <w:pPr>
              <w:rPr>
                <w:rFonts w:ascii="Arial" w:hAnsi="Arial" w:cs="Arial"/>
                <w:iCs/>
                <w:sz w:val="18"/>
                <w:szCs w:val="18"/>
                <w:lang w:val="es-ES_tradnl"/>
              </w:rPr>
            </w:pPr>
          </w:p>
        </w:tc>
        <w:tc>
          <w:tcPr>
            <w:tcW w:w="567" w:type="dxa"/>
            <w:vAlign w:val="center"/>
          </w:tcPr>
          <w:p w14:paraId="4FF6FD37" w14:textId="77777777" w:rsidR="00714555" w:rsidRPr="007A6F6B" w:rsidRDefault="00714555" w:rsidP="0006008D">
            <w:pPr>
              <w:rPr>
                <w:rFonts w:ascii="Arial" w:hAnsi="Arial" w:cs="Arial"/>
                <w:iCs/>
                <w:sz w:val="18"/>
                <w:szCs w:val="18"/>
                <w:lang w:val="es-ES_tradnl"/>
              </w:rPr>
            </w:pPr>
          </w:p>
        </w:tc>
        <w:tc>
          <w:tcPr>
            <w:tcW w:w="1560" w:type="dxa"/>
            <w:vAlign w:val="center"/>
          </w:tcPr>
          <w:p w14:paraId="515CF7AD" w14:textId="77777777" w:rsidR="00714555" w:rsidRPr="007A6F6B" w:rsidRDefault="00714555" w:rsidP="0006008D">
            <w:pPr>
              <w:rPr>
                <w:rFonts w:ascii="Arial" w:hAnsi="Arial" w:cs="Arial"/>
                <w:iCs/>
                <w:sz w:val="18"/>
                <w:szCs w:val="18"/>
                <w:lang w:val="es-ES_tradnl"/>
              </w:rPr>
            </w:pPr>
          </w:p>
        </w:tc>
      </w:tr>
      <w:tr w:rsidR="00714555" w:rsidRPr="007A6F6B" w14:paraId="05FA9264" w14:textId="77777777" w:rsidTr="0006008D">
        <w:trPr>
          <w:gridAfter w:val="1"/>
          <w:wAfter w:w="711" w:type="dxa"/>
          <w:cantSplit/>
          <w:trHeight w:val="284"/>
        </w:trPr>
        <w:tc>
          <w:tcPr>
            <w:tcW w:w="5809" w:type="dxa"/>
          </w:tcPr>
          <w:p w14:paraId="0A94C519"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Nebulizadores.</w:t>
            </w:r>
          </w:p>
        </w:tc>
        <w:tc>
          <w:tcPr>
            <w:tcW w:w="2410" w:type="dxa"/>
            <w:vAlign w:val="center"/>
          </w:tcPr>
          <w:p w14:paraId="085A170B" w14:textId="77777777" w:rsidR="00714555" w:rsidRPr="007A6F6B" w:rsidRDefault="00714555" w:rsidP="0006008D">
            <w:pPr>
              <w:rPr>
                <w:rFonts w:ascii="Arial" w:hAnsi="Arial" w:cs="Arial"/>
                <w:iCs/>
                <w:sz w:val="18"/>
                <w:szCs w:val="18"/>
                <w:lang w:val="es-ES_tradnl"/>
              </w:rPr>
            </w:pPr>
          </w:p>
        </w:tc>
        <w:tc>
          <w:tcPr>
            <w:tcW w:w="567" w:type="dxa"/>
            <w:vAlign w:val="center"/>
          </w:tcPr>
          <w:p w14:paraId="0332B500" w14:textId="77777777" w:rsidR="00714555" w:rsidRPr="007A6F6B" w:rsidRDefault="00714555" w:rsidP="0006008D">
            <w:pPr>
              <w:rPr>
                <w:rFonts w:ascii="Arial" w:hAnsi="Arial" w:cs="Arial"/>
                <w:iCs/>
                <w:sz w:val="18"/>
                <w:szCs w:val="18"/>
                <w:lang w:val="es-ES_tradnl"/>
              </w:rPr>
            </w:pPr>
          </w:p>
        </w:tc>
        <w:tc>
          <w:tcPr>
            <w:tcW w:w="567" w:type="dxa"/>
            <w:vAlign w:val="center"/>
          </w:tcPr>
          <w:p w14:paraId="4B5676B9" w14:textId="77777777" w:rsidR="00714555" w:rsidRPr="007A6F6B" w:rsidRDefault="00714555" w:rsidP="0006008D">
            <w:pPr>
              <w:rPr>
                <w:rFonts w:ascii="Arial" w:hAnsi="Arial" w:cs="Arial"/>
                <w:iCs/>
                <w:sz w:val="18"/>
                <w:szCs w:val="18"/>
                <w:lang w:val="es-ES_tradnl"/>
              </w:rPr>
            </w:pPr>
          </w:p>
        </w:tc>
        <w:tc>
          <w:tcPr>
            <w:tcW w:w="1560" w:type="dxa"/>
            <w:vAlign w:val="center"/>
          </w:tcPr>
          <w:p w14:paraId="4F157A1D" w14:textId="77777777" w:rsidR="00714555" w:rsidRPr="007A6F6B" w:rsidRDefault="00714555" w:rsidP="0006008D">
            <w:pPr>
              <w:rPr>
                <w:rFonts w:ascii="Arial" w:hAnsi="Arial" w:cs="Arial"/>
                <w:iCs/>
                <w:sz w:val="18"/>
                <w:szCs w:val="18"/>
                <w:lang w:val="es-ES_tradnl"/>
              </w:rPr>
            </w:pPr>
          </w:p>
        </w:tc>
      </w:tr>
      <w:tr w:rsidR="00714555" w:rsidRPr="007A6F6B" w14:paraId="7AE05280" w14:textId="77777777" w:rsidTr="0006008D">
        <w:trPr>
          <w:gridAfter w:val="1"/>
          <w:wAfter w:w="711" w:type="dxa"/>
          <w:cantSplit/>
          <w:trHeight w:val="284"/>
        </w:trPr>
        <w:tc>
          <w:tcPr>
            <w:tcW w:w="5809" w:type="dxa"/>
          </w:tcPr>
          <w:p w14:paraId="78CEB05C"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Vaporizador.</w:t>
            </w:r>
          </w:p>
        </w:tc>
        <w:tc>
          <w:tcPr>
            <w:tcW w:w="2410" w:type="dxa"/>
            <w:vAlign w:val="center"/>
          </w:tcPr>
          <w:p w14:paraId="2C50B5CE" w14:textId="77777777" w:rsidR="00714555" w:rsidRPr="007A6F6B" w:rsidRDefault="00714555" w:rsidP="0006008D">
            <w:pPr>
              <w:rPr>
                <w:rFonts w:ascii="Arial" w:hAnsi="Arial" w:cs="Arial"/>
                <w:iCs/>
                <w:sz w:val="18"/>
                <w:szCs w:val="18"/>
                <w:lang w:val="es-ES_tradnl"/>
              </w:rPr>
            </w:pPr>
          </w:p>
        </w:tc>
        <w:tc>
          <w:tcPr>
            <w:tcW w:w="567" w:type="dxa"/>
            <w:vAlign w:val="center"/>
          </w:tcPr>
          <w:p w14:paraId="2F5B6765" w14:textId="77777777" w:rsidR="00714555" w:rsidRPr="007A6F6B" w:rsidRDefault="00714555" w:rsidP="0006008D">
            <w:pPr>
              <w:rPr>
                <w:rFonts w:ascii="Arial" w:hAnsi="Arial" w:cs="Arial"/>
                <w:iCs/>
                <w:sz w:val="18"/>
                <w:szCs w:val="18"/>
                <w:lang w:val="es-ES_tradnl"/>
              </w:rPr>
            </w:pPr>
          </w:p>
        </w:tc>
        <w:tc>
          <w:tcPr>
            <w:tcW w:w="567" w:type="dxa"/>
            <w:vAlign w:val="center"/>
          </w:tcPr>
          <w:p w14:paraId="609A5313" w14:textId="77777777" w:rsidR="00714555" w:rsidRPr="007A6F6B" w:rsidRDefault="00714555" w:rsidP="0006008D">
            <w:pPr>
              <w:rPr>
                <w:rFonts w:ascii="Arial" w:hAnsi="Arial" w:cs="Arial"/>
                <w:iCs/>
                <w:sz w:val="18"/>
                <w:szCs w:val="18"/>
                <w:lang w:val="es-ES_tradnl"/>
              </w:rPr>
            </w:pPr>
          </w:p>
        </w:tc>
        <w:tc>
          <w:tcPr>
            <w:tcW w:w="1560" w:type="dxa"/>
            <w:vAlign w:val="center"/>
          </w:tcPr>
          <w:p w14:paraId="1B71E163" w14:textId="77777777" w:rsidR="00714555" w:rsidRPr="007A6F6B" w:rsidRDefault="00714555" w:rsidP="0006008D">
            <w:pPr>
              <w:rPr>
                <w:rFonts w:ascii="Arial" w:hAnsi="Arial" w:cs="Arial"/>
                <w:iCs/>
                <w:sz w:val="18"/>
                <w:szCs w:val="18"/>
                <w:lang w:val="es-ES_tradnl"/>
              </w:rPr>
            </w:pPr>
          </w:p>
        </w:tc>
      </w:tr>
      <w:tr w:rsidR="00714555" w:rsidRPr="007A6F6B" w14:paraId="7A1035BA" w14:textId="77777777" w:rsidTr="0006008D">
        <w:trPr>
          <w:gridAfter w:val="1"/>
          <w:wAfter w:w="711" w:type="dxa"/>
          <w:cantSplit/>
          <w:trHeight w:val="284"/>
        </w:trPr>
        <w:tc>
          <w:tcPr>
            <w:tcW w:w="5809" w:type="dxa"/>
          </w:tcPr>
          <w:p w14:paraId="0AC9F9E8"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Humidificadores de oxígeno con mascarillas, </w:t>
            </w:r>
            <w:proofErr w:type="spellStart"/>
            <w:r w:rsidRPr="007A6F6B">
              <w:rPr>
                <w:rFonts w:ascii="Arial" w:hAnsi="Arial" w:cs="Arial"/>
                <w:sz w:val="18"/>
                <w:szCs w:val="18"/>
              </w:rPr>
              <w:t>nariceras</w:t>
            </w:r>
            <w:proofErr w:type="spellEnd"/>
            <w:r w:rsidRPr="007A6F6B">
              <w:rPr>
                <w:rFonts w:ascii="Arial" w:hAnsi="Arial" w:cs="Arial"/>
                <w:sz w:val="18"/>
                <w:szCs w:val="18"/>
              </w:rPr>
              <w:t xml:space="preserve"> para adultos en cantidades suficientes.</w:t>
            </w:r>
          </w:p>
        </w:tc>
        <w:tc>
          <w:tcPr>
            <w:tcW w:w="2410" w:type="dxa"/>
            <w:vAlign w:val="center"/>
          </w:tcPr>
          <w:p w14:paraId="0184E113" w14:textId="77777777" w:rsidR="00714555" w:rsidRPr="007A6F6B" w:rsidRDefault="00714555" w:rsidP="0006008D">
            <w:pPr>
              <w:rPr>
                <w:rFonts w:ascii="Arial" w:hAnsi="Arial" w:cs="Arial"/>
                <w:iCs/>
                <w:sz w:val="18"/>
                <w:szCs w:val="18"/>
                <w:lang w:val="es-ES_tradnl"/>
              </w:rPr>
            </w:pPr>
          </w:p>
        </w:tc>
        <w:tc>
          <w:tcPr>
            <w:tcW w:w="567" w:type="dxa"/>
            <w:vAlign w:val="center"/>
          </w:tcPr>
          <w:p w14:paraId="61BB3452" w14:textId="77777777" w:rsidR="00714555" w:rsidRPr="007A6F6B" w:rsidRDefault="00714555" w:rsidP="0006008D">
            <w:pPr>
              <w:rPr>
                <w:rFonts w:ascii="Arial" w:hAnsi="Arial" w:cs="Arial"/>
                <w:iCs/>
                <w:sz w:val="18"/>
                <w:szCs w:val="18"/>
                <w:lang w:val="es-ES_tradnl"/>
              </w:rPr>
            </w:pPr>
          </w:p>
        </w:tc>
        <w:tc>
          <w:tcPr>
            <w:tcW w:w="567" w:type="dxa"/>
            <w:vAlign w:val="center"/>
          </w:tcPr>
          <w:p w14:paraId="65D32440" w14:textId="77777777" w:rsidR="00714555" w:rsidRPr="007A6F6B" w:rsidRDefault="00714555" w:rsidP="0006008D">
            <w:pPr>
              <w:rPr>
                <w:rFonts w:ascii="Arial" w:hAnsi="Arial" w:cs="Arial"/>
                <w:iCs/>
                <w:sz w:val="18"/>
                <w:szCs w:val="18"/>
                <w:lang w:val="es-ES_tradnl"/>
              </w:rPr>
            </w:pPr>
          </w:p>
        </w:tc>
        <w:tc>
          <w:tcPr>
            <w:tcW w:w="1560" w:type="dxa"/>
            <w:vAlign w:val="center"/>
          </w:tcPr>
          <w:p w14:paraId="70229738" w14:textId="77777777" w:rsidR="00714555" w:rsidRPr="007A6F6B" w:rsidRDefault="00714555" w:rsidP="0006008D">
            <w:pPr>
              <w:rPr>
                <w:rFonts w:ascii="Arial" w:hAnsi="Arial" w:cs="Arial"/>
                <w:iCs/>
                <w:sz w:val="18"/>
                <w:szCs w:val="18"/>
                <w:lang w:val="es-ES_tradnl"/>
              </w:rPr>
            </w:pPr>
          </w:p>
        </w:tc>
      </w:tr>
      <w:tr w:rsidR="00714555" w:rsidRPr="007A6F6B" w14:paraId="69C9800D" w14:textId="77777777" w:rsidTr="0006008D">
        <w:trPr>
          <w:gridAfter w:val="1"/>
          <w:wAfter w:w="711" w:type="dxa"/>
          <w:cantSplit/>
          <w:trHeight w:val="284"/>
        </w:trPr>
        <w:tc>
          <w:tcPr>
            <w:tcW w:w="5809" w:type="dxa"/>
          </w:tcPr>
          <w:p w14:paraId="5AEA2079"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Chata, pato, riñonera, bañador, termómetro y un vaso individual por cada cama.</w:t>
            </w:r>
          </w:p>
        </w:tc>
        <w:tc>
          <w:tcPr>
            <w:tcW w:w="2410" w:type="dxa"/>
            <w:vAlign w:val="center"/>
          </w:tcPr>
          <w:p w14:paraId="62EC9E31" w14:textId="77777777" w:rsidR="00714555" w:rsidRPr="007A6F6B" w:rsidRDefault="00714555" w:rsidP="0006008D">
            <w:pPr>
              <w:rPr>
                <w:rFonts w:ascii="Arial" w:hAnsi="Arial" w:cs="Arial"/>
                <w:iCs/>
                <w:sz w:val="18"/>
                <w:szCs w:val="18"/>
                <w:lang w:val="es-ES_tradnl"/>
              </w:rPr>
            </w:pPr>
          </w:p>
        </w:tc>
        <w:tc>
          <w:tcPr>
            <w:tcW w:w="567" w:type="dxa"/>
            <w:vAlign w:val="center"/>
          </w:tcPr>
          <w:p w14:paraId="2A7DAEA5" w14:textId="77777777" w:rsidR="00714555" w:rsidRPr="007A6F6B" w:rsidRDefault="00714555" w:rsidP="0006008D">
            <w:pPr>
              <w:rPr>
                <w:rFonts w:ascii="Arial" w:hAnsi="Arial" w:cs="Arial"/>
                <w:iCs/>
                <w:sz w:val="18"/>
                <w:szCs w:val="18"/>
                <w:lang w:val="es-ES_tradnl"/>
              </w:rPr>
            </w:pPr>
          </w:p>
        </w:tc>
        <w:tc>
          <w:tcPr>
            <w:tcW w:w="567" w:type="dxa"/>
            <w:vAlign w:val="center"/>
          </w:tcPr>
          <w:p w14:paraId="32A1B88C" w14:textId="77777777" w:rsidR="00714555" w:rsidRPr="007A6F6B" w:rsidRDefault="00714555" w:rsidP="0006008D">
            <w:pPr>
              <w:rPr>
                <w:rFonts w:ascii="Arial" w:hAnsi="Arial" w:cs="Arial"/>
                <w:iCs/>
                <w:sz w:val="18"/>
                <w:szCs w:val="18"/>
                <w:lang w:val="es-ES_tradnl"/>
              </w:rPr>
            </w:pPr>
          </w:p>
        </w:tc>
        <w:tc>
          <w:tcPr>
            <w:tcW w:w="1560" w:type="dxa"/>
            <w:vAlign w:val="center"/>
          </w:tcPr>
          <w:p w14:paraId="0131AD14" w14:textId="77777777" w:rsidR="00714555" w:rsidRPr="007A6F6B" w:rsidRDefault="00714555" w:rsidP="0006008D">
            <w:pPr>
              <w:rPr>
                <w:rFonts w:ascii="Arial" w:hAnsi="Arial" w:cs="Arial"/>
                <w:iCs/>
                <w:sz w:val="18"/>
                <w:szCs w:val="18"/>
                <w:lang w:val="es-ES_tradnl"/>
              </w:rPr>
            </w:pPr>
          </w:p>
        </w:tc>
      </w:tr>
      <w:tr w:rsidR="00714555" w:rsidRPr="007A6F6B" w14:paraId="65C8BA1A" w14:textId="77777777" w:rsidTr="0006008D">
        <w:trPr>
          <w:gridAfter w:val="1"/>
          <w:wAfter w:w="711" w:type="dxa"/>
          <w:cantSplit/>
          <w:trHeight w:val="397"/>
        </w:trPr>
        <w:tc>
          <w:tcPr>
            <w:tcW w:w="5809" w:type="dxa"/>
            <w:tcBorders>
              <w:bottom w:val="single" w:sz="4" w:space="0" w:color="auto"/>
            </w:tcBorders>
            <w:shd w:val="clear" w:color="auto" w:fill="auto"/>
            <w:vAlign w:val="center"/>
          </w:tcPr>
          <w:p w14:paraId="72425DDE" w14:textId="77777777" w:rsidR="00714555" w:rsidRPr="007A6F6B" w:rsidRDefault="00714555" w:rsidP="00714555">
            <w:pPr>
              <w:pStyle w:val="Textoindependiente3"/>
              <w:numPr>
                <w:ilvl w:val="0"/>
                <w:numId w:val="41"/>
              </w:numPr>
              <w:spacing w:after="0"/>
              <w:jc w:val="both"/>
              <w:rPr>
                <w:b/>
                <w:bCs/>
                <w:szCs w:val="18"/>
              </w:rPr>
            </w:pPr>
            <w:r w:rsidRPr="007A6F6B">
              <w:rPr>
                <w:rFonts w:eastAsia="SimSun"/>
                <w:b/>
                <w:bCs/>
                <w:szCs w:val="18"/>
              </w:rPr>
              <w:t xml:space="preserve"> EQUIPAMIENTO DE APOYO AL DIAGNÓSTICO:</w:t>
            </w:r>
          </w:p>
          <w:p w14:paraId="77180F92" w14:textId="77777777" w:rsidR="00714555" w:rsidRPr="007A6F6B" w:rsidRDefault="00714555" w:rsidP="0006008D">
            <w:pPr>
              <w:pStyle w:val="Textoindependiente3"/>
              <w:ind w:left="720"/>
              <w:rPr>
                <w:b/>
                <w:bCs/>
                <w:szCs w:val="18"/>
              </w:rPr>
            </w:pPr>
            <w:r w:rsidRPr="007A6F6B">
              <w:rPr>
                <w:bCs/>
                <w:szCs w:val="18"/>
              </w:rPr>
              <w:t>(Requisitos a verificarse mediante inspección por profesionales médicos de la CSBP)</w:t>
            </w:r>
          </w:p>
          <w:p w14:paraId="711A530A" w14:textId="77777777" w:rsidR="00714555" w:rsidRPr="007A6F6B" w:rsidRDefault="00714555" w:rsidP="0006008D">
            <w:pPr>
              <w:pStyle w:val="Textoindependiente3"/>
              <w:ind w:left="720"/>
              <w:rPr>
                <w:b/>
                <w:bCs/>
                <w:szCs w:val="18"/>
              </w:rPr>
            </w:pPr>
          </w:p>
        </w:tc>
        <w:tc>
          <w:tcPr>
            <w:tcW w:w="2410" w:type="dxa"/>
            <w:tcBorders>
              <w:bottom w:val="single" w:sz="4" w:space="0" w:color="auto"/>
            </w:tcBorders>
            <w:shd w:val="clear" w:color="auto" w:fill="auto"/>
            <w:vAlign w:val="center"/>
          </w:tcPr>
          <w:p w14:paraId="19F0A258" w14:textId="77777777" w:rsidR="00714555" w:rsidRPr="007A6F6B" w:rsidRDefault="00714555" w:rsidP="0006008D">
            <w:pPr>
              <w:pStyle w:val="Textoindependiente3"/>
              <w:ind w:left="290" w:hanging="290"/>
              <w:rPr>
                <w:b/>
                <w:bCs/>
                <w:szCs w:val="18"/>
              </w:rPr>
            </w:pPr>
          </w:p>
        </w:tc>
        <w:tc>
          <w:tcPr>
            <w:tcW w:w="567" w:type="dxa"/>
            <w:tcBorders>
              <w:bottom w:val="single" w:sz="4" w:space="0" w:color="auto"/>
            </w:tcBorders>
            <w:shd w:val="clear" w:color="auto" w:fill="auto"/>
            <w:vAlign w:val="center"/>
          </w:tcPr>
          <w:p w14:paraId="3F90B940" w14:textId="77777777" w:rsidR="00714555" w:rsidRPr="007A6F6B" w:rsidRDefault="00714555" w:rsidP="0006008D">
            <w:pPr>
              <w:pStyle w:val="Textoindependiente3"/>
              <w:ind w:left="290" w:hanging="290"/>
              <w:rPr>
                <w:b/>
                <w:bCs/>
                <w:szCs w:val="18"/>
              </w:rPr>
            </w:pPr>
          </w:p>
        </w:tc>
        <w:tc>
          <w:tcPr>
            <w:tcW w:w="567" w:type="dxa"/>
            <w:tcBorders>
              <w:bottom w:val="single" w:sz="4" w:space="0" w:color="auto"/>
            </w:tcBorders>
            <w:shd w:val="clear" w:color="auto" w:fill="auto"/>
            <w:vAlign w:val="center"/>
          </w:tcPr>
          <w:p w14:paraId="2E1F9754" w14:textId="77777777" w:rsidR="00714555" w:rsidRPr="007A6F6B" w:rsidRDefault="00714555" w:rsidP="0006008D">
            <w:pPr>
              <w:pStyle w:val="Textoindependiente3"/>
              <w:ind w:left="290" w:hanging="290"/>
              <w:rPr>
                <w:b/>
                <w:bCs/>
                <w:szCs w:val="18"/>
              </w:rPr>
            </w:pPr>
          </w:p>
        </w:tc>
        <w:tc>
          <w:tcPr>
            <w:tcW w:w="1560" w:type="dxa"/>
            <w:tcBorders>
              <w:bottom w:val="single" w:sz="4" w:space="0" w:color="auto"/>
            </w:tcBorders>
            <w:shd w:val="clear" w:color="auto" w:fill="auto"/>
            <w:vAlign w:val="center"/>
          </w:tcPr>
          <w:p w14:paraId="0CFD4B82" w14:textId="77777777" w:rsidR="00714555" w:rsidRPr="007A6F6B" w:rsidRDefault="00714555" w:rsidP="0006008D">
            <w:pPr>
              <w:pStyle w:val="Textoindependiente3"/>
              <w:ind w:left="290" w:hanging="290"/>
              <w:rPr>
                <w:b/>
                <w:bCs/>
                <w:szCs w:val="18"/>
              </w:rPr>
            </w:pPr>
          </w:p>
          <w:p w14:paraId="6C467378" w14:textId="77777777" w:rsidR="00714555" w:rsidRPr="007A6F6B" w:rsidRDefault="00714555" w:rsidP="0006008D">
            <w:pPr>
              <w:pStyle w:val="Textoindependiente3"/>
              <w:ind w:left="290" w:hanging="290"/>
              <w:rPr>
                <w:b/>
                <w:bCs/>
                <w:szCs w:val="18"/>
              </w:rPr>
            </w:pPr>
          </w:p>
        </w:tc>
      </w:tr>
      <w:tr w:rsidR="00714555" w:rsidRPr="007A6F6B" w14:paraId="317F815E" w14:textId="77777777" w:rsidTr="0006008D">
        <w:trPr>
          <w:gridAfter w:val="1"/>
          <w:wAfter w:w="711" w:type="dxa"/>
          <w:cantSplit/>
          <w:trHeight w:val="549"/>
        </w:trPr>
        <w:tc>
          <w:tcPr>
            <w:tcW w:w="5809" w:type="dxa"/>
            <w:tcBorders>
              <w:bottom w:val="single" w:sz="4" w:space="0" w:color="auto"/>
            </w:tcBorders>
            <w:vAlign w:val="center"/>
          </w:tcPr>
          <w:p w14:paraId="60986CDB" w14:textId="77777777" w:rsidR="00714555" w:rsidRPr="007A6F6B" w:rsidRDefault="00714555" w:rsidP="00714555">
            <w:pPr>
              <w:pStyle w:val="Textoindependiente3"/>
              <w:numPr>
                <w:ilvl w:val="1"/>
                <w:numId w:val="41"/>
              </w:numPr>
              <w:spacing w:after="0"/>
              <w:jc w:val="both"/>
              <w:rPr>
                <w:szCs w:val="18"/>
              </w:rPr>
            </w:pPr>
            <w:r w:rsidRPr="007A6F6B">
              <w:rPr>
                <w:szCs w:val="18"/>
              </w:rPr>
              <w:t xml:space="preserve"> Equipo de </w:t>
            </w:r>
            <w:proofErr w:type="spellStart"/>
            <w:r w:rsidRPr="007A6F6B">
              <w:rPr>
                <w:szCs w:val="18"/>
              </w:rPr>
              <w:t>Rx</w:t>
            </w:r>
            <w:proofErr w:type="spellEnd"/>
            <w:r w:rsidRPr="007A6F6B">
              <w:rPr>
                <w:szCs w:val="18"/>
              </w:rPr>
              <w:t xml:space="preserve"> correcto funcionamiento </w:t>
            </w:r>
          </w:p>
          <w:p w14:paraId="5294FF99" w14:textId="77777777" w:rsidR="00714555" w:rsidRPr="007A6F6B" w:rsidRDefault="00714555" w:rsidP="0006008D">
            <w:pPr>
              <w:pStyle w:val="Textoindependiente3"/>
              <w:ind w:left="720"/>
              <w:rPr>
                <w:szCs w:val="18"/>
              </w:rPr>
            </w:pPr>
          </w:p>
        </w:tc>
        <w:tc>
          <w:tcPr>
            <w:tcW w:w="2410" w:type="dxa"/>
            <w:tcBorders>
              <w:bottom w:val="single" w:sz="4" w:space="0" w:color="auto"/>
            </w:tcBorders>
            <w:vAlign w:val="center"/>
          </w:tcPr>
          <w:p w14:paraId="391E7BF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18624A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7238A21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1AEFF2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E7FE352" w14:textId="77777777" w:rsidTr="0006008D">
        <w:trPr>
          <w:gridAfter w:val="1"/>
          <w:wAfter w:w="711" w:type="dxa"/>
          <w:cantSplit/>
          <w:trHeight w:val="569"/>
        </w:trPr>
        <w:tc>
          <w:tcPr>
            <w:tcW w:w="5809" w:type="dxa"/>
            <w:tcBorders>
              <w:bottom w:val="single" w:sz="4" w:space="0" w:color="auto"/>
            </w:tcBorders>
            <w:vAlign w:val="center"/>
          </w:tcPr>
          <w:p w14:paraId="0392B2D8" w14:textId="77777777" w:rsidR="00714555" w:rsidRPr="007A6F6B" w:rsidRDefault="00714555" w:rsidP="00714555">
            <w:pPr>
              <w:pStyle w:val="Textoindependiente3"/>
              <w:numPr>
                <w:ilvl w:val="1"/>
                <w:numId w:val="41"/>
              </w:numPr>
              <w:spacing w:after="0"/>
              <w:jc w:val="both"/>
              <w:rPr>
                <w:szCs w:val="18"/>
              </w:rPr>
            </w:pPr>
            <w:r w:rsidRPr="007A6F6B">
              <w:rPr>
                <w:szCs w:val="18"/>
              </w:rPr>
              <w:t>Equipos de tomografía correcto funcionamiento</w:t>
            </w:r>
          </w:p>
          <w:p w14:paraId="2DE3BBB9"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14A564F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281F8A3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D0606B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B3C972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14109CC" w14:textId="77777777" w:rsidTr="0006008D">
        <w:trPr>
          <w:gridAfter w:val="1"/>
          <w:wAfter w:w="711" w:type="dxa"/>
          <w:cantSplit/>
          <w:trHeight w:val="551"/>
        </w:trPr>
        <w:tc>
          <w:tcPr>
            <w:tcW w:w="5809" w:type="dxa"/>
            <w:tcBorders>
              <w:bottom w:val="single" w:sz="4" w:space="0" w:color="auto"/>
            </w:tcBorders>
            <w:vAlign w:val="center"/>
          </w:tcPr>
          <w:p w14:paraId="3B40C26A" w14:textId="77777777" w:rsidR="00714555" w:rsidRPr="007A6F6B" w:rsidRDefault="00714555" w:rsidP="00714555">
            <w:pPr>
              <w:pStyle w:val="Textoindependiente3"/>
              <w:numPr>
                <w:ilvl w:val="1"/>
                <w:numId w:val="41"/>
              </w:numPr>
              <w:spacing w:after="0"/>
              <w:jc w:val="both"/>
              <w:rPr>
                <w:szCs w:val="18"/>
              </w:rPr>
            </w:pPr>
            <w:r w:rsidRPr="007A6F6B">
              <w:rPr>
                <w:szCs w:val="18"/>
              </w:rPr>
              <w:t>Equipo de ecografía correcto funcionamiento</w:t>
            </w:r>
          </w:p>
          <w:p w14:paraId="3E6F3FA3"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4CE935F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29C8383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120AC7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D85CE1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838B043" w14:textId="77777777" w:rsidTr="0006008D">
        <w:trPr>
          <w:gridAfter w:val="1"/>
          <w:wAfter w:w="711" w:type="dxa"/>
          <w:cantSplit/>
          <w:trHeight w:val="559"/>
        </w:trPr>
        <w:tc>
          <w:tcPr>
            <w:tcW w:w="5809" w:type="dxa"/>
            <w:tcBorders>
              <w:bottom w:val="single" w:sz="4" w:space="0" w:color="auto"/>
            </w:tcBorders>
            <w:vAlign w:val="center"/>
          </w:tcPr>
          <w:p w14:paraId="6721C58D" w14:textId="77777777" w:rsidR="00714555" w:rsidRPr="007A6F6B" w:rsidRDefault="00714555" w:rsidP="00714555">
            <w:pPr>
              <w:pStyle w:val="Textoindependiente3"/>
              <w:numPr>
                <w:ilvl w:val="1"/>
                <w:numId w:val="41"/>
              </w:numPr>
              <w:spacing w:after="0"/>
              <w:jc w:val="both"/>
              <w:rPr>
                <w:szCs w:val="18"/>
              </w:rPr>
            </w:pPr>
            <w:r w:rsidRPr="007A6F6B">
              <w:rPr>
                <w:szCs w:val="18"/>
              </w:rPr>
              <w:t>Equipo de electrocardiograma correcto funcionamiento</w:t>
            </w:r>
          </w:p>
          <w:p w14:paraId="15A4A88A"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68E2625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FE383E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64784F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0C4C7F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E5B1E07" w14:textId="77777777" w:rsidTr="0006008D">
        <w:trPr>
          <w:gridAfter w:val="1"/>
          <w:wAfter w:w="711" w:type="dxa"/>
          <w:cantSplit/>
          <w:trHeight w:val="559"/>
        </w:trPr>
        <w:tc>
          <w:tcPr>
            <w:tcW w:w="5809" w:type="dxa"/>
            <w:tcBorders>
              <w:bottom w:val="single" w:sz="4" w:space="0" w:color="auto"/>
            </w:tcBorders>
            <w:vAlign w:val="center"/>
          </w:tcPr>
          <w:p w14:paraId="31CEF081" w14:textId="77777777" w:rsidR="00714555" w:rsidRPr="007A6F6B" w:rsidRDefault="00714555" w:rsidP="00714555">
            <w:pPr>
              <w:pStyle w:val="Textoindependiente3"/>
              <w:numPr>
                <w:ilvl w:val="1"/>
                <w:numId w:val="41"/>
              </w:numPr>
              <w:spacing w:after="0"/>
              <w:jc w:val="both"/>
              <w:rPr>
                <w:szCs w:val="18"/>
              </w:rPr>
            </w:pPr>
            <w:r w:rsidRPr="007A6F6B">
              <w:rPr>
                <w:szCs w:val="18"/>
              </w:rPr>
              <w:t>Equipo de Ecocardiograma correcto funcionamiento</w:t>
            </w:r>
          </w:p>
          <w:p w14:paraId="6AED4992"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2C2C558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3BDA270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3B185BF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308BCD9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5990178" w14:textId="77777777" w:rsidTr="0006008D">
        <w:trPr>
          <w:gridAfter w:val="1"/>
          <w:wAfter w:w="711" w:type="dxa"/>
          <w:cantSplit/>
          <w:trHeight w:val="910"/>
        </w:trPr>
        <w:tc>
          <w:tcPr>
            <w:tcW w:w="5809" w:type="dxa"/>
            <w:tcBorders>
              <w:bottom w:val="single" w:sz="4" w:space="0" w:color="auto"/>
            </w:tcBorders>
            <w:vAlign w:val="center"/>
          </w:tcPr>
          <w:p w14:paraId="089BDC45" w14:textId="77777777" w:rsidR="00714555" w:rsidRPr="007A6F6B" w:rsidRDefault="00714555" w:rsidP="00714555">
            <w:pPr>
              <w:pStyle w:val="Textoindependiente3"/>
              <w:numPr>
                <w:ilvl w:val="1"/>
                <w:numId w:val="41"/>
              </w:numPr>
              <w:spacing w:after="0"/>
              <w:jc w:val="both"/>
              <w:rPr>
                <w:szCs w:val="18"/>
              </w:rPr>
            </w:pPr>
            <w:r w:rsidRPr="007A6F6B">
              <w:rPr>
                <w:szCs w:val="18"/>
              </w:rPr>
              <w:t xml:space="preserve">Equipo de resucitación, con disponibilidad de carro de paro cardiaco completo, con desfibrilador y </w:t>
            </w:r>
            <w:proofErr w:type="spellStart"/>
            <w:r w:rsidRPr="007A6F6B">
              <w:rPr>
                <w:szCs w:val="18"/>
              </w:rPr>
              <w:t>oxímetro</w:t>
            </w:r>
            <w:proofErr w:type="spellEnd"/>
            <w:r w:rsidRPr="007A6F6B">
              <w:rPr>
                <w:szCs w:val="18"/>
              </w:rPr>
              <w:t xml:space="preserve">, </w:t>
            </w:r>
            <w:proofErr w:type="spellStart"/>
            <w:r w:rsidRPr="007A6F6B">
              <w:rPr>
                <w:szCs w:val="18"/>
              </w:rPr>
              <w:t>ambu</w:t>
            </w:r>
            <w:proofErr w:type="spellEnd"/>
            <w:r w:rsidRPr="007A6F6B">
              <w:rPr>
                <w:szCs w:val="18"/>
              </w:rPr>
              <w:t>, laringoscopio, cánulas de mayo y laríngeas para niños, adultos y neonatal, etc.) correcto funcionamiento</w:t>
            </w:r>
          </w:p>
          <w:p w14:paraId="5E5E01EE"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577CF08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F239E6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480432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79C634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46785E3" w14:textId="77777777" w:rsidTr="0006008D">
        <w:trPr>
          <w:gridAfter w:val="1"/>
          <w:wAfter w:w="711" w:type="dxa"/>
          <w:cantSplit/>
          <w:trHeight w:val="902"/>
        </w:trPr>
        <w:tc>
          <w:tcPr>
            <w:tcW w:w="5809" w:type="dxa"/>
            <w:tcBorders>
              <w:bottom w:val="single" w:sz="4" w:space="0" w:color="auto"/>
            </w:tcBorders>
            <w:vAlign w:val="center"/>
          </w:tcPr>
          <w:p w14:paraId="29DA234D" w14:textId="77777777" w:rsidR="00714555" w:rsidRPr="007A6F6B" w:rsidRDefault="00714555" w:rsidP="00714555">
            <w:pPr>
              <w:pStyle w:val="Textoindependiente3"/>
              <w:numPr>
                <w:ilvl w:val="1"/>
                <w:numId w:val="41"/>
              </w:numPr>
              <w:spacing w:after="0"/>
              <w:jc w:val="both"/>
              <w:rPr>
                <w:szCs w:val="18"/>
              </w:rPr>
            </w:pPr>
            <w:r w:rsidRPr="007A6F6B">
              <w:rPr>
                <w:szCs w:val="18"/>
              </w:rPr>
              <w:t xml:space="preserve">Deben de contar con equipamiento adecuado en casos de recibir sueros, oxigeno </w:t>
            </w:r>
          </w:p>
          <w:p w14:paraId="3088F81F"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11A38B1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A1CA6C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83833C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F275EA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87E30D9" w14:textId="77777777" w:rsidTr="0006008D">
        <w:trPr>
          <w:gridAfter w:val="1"/>
          <w:wAfter w:w="711" w:type="dxa"/>
          <w:cantSplit/>
          <w:trHeight w:val="691"/>
        </w:trPr>
        <w:tc>
          <w:tcPr>
            <w:tcW w:w="5809" w:type="dxa"/>
            <w:tcBorders>
              <w:bottom w:val="single" w:sz="4" w:space="0" w:color="auto"/>
            </w:tcBorders>
            <w:vAlign w:val="center"/>
          </w:tcPr>
          <w:p w14:paraId="62881F0B" w14:textId="77777777" w:rsidR="00714555" w:rsidRPr="007A6F6B" w:rsidRDefault="00714555" w:rsidP="00714555">
            <w:pPr>
              <w:pStyle w:val="Textoindependiente3"/>
              <w:numPr>
                <w:ilvl w:val="1"/>
                <w:numId w:val="41"/>
              </w:numPr>
              <w:spacing w:after="0"/>
              <w:jc w:val="both"/>
              <w:rPr>
                <w:szCs w:val="18"/>
              </w:rPr>
            </w:pPr>
            <w:r w:rsidRPr="007A6F6B">
              <w:rPr>
                <w:szCs w:val="18"/>
              </w:rPr>
              <w:t>Tensiómetro de mercurio de pie o pared (1 pieza)</w:t>
            </w:r>
          </w:p>
          <w:p w14:paraId="1B1BD113"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153084D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1651C2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1EF4C04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E82518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2DFAC11" w14:textId="77777777" w:rsidTr="0006008D">
        <w:trPr>
          <w:gridAfter w:val="1"/>
          <w:wAfter w:w="711" w:type="dxa"/>
          <w:cantSplit/>
          <w:trHeight w:val="715"/>
        </w:trPr>
        <w:tc>
          <w:tcPr>
            <w:tcW w:w="5809" w:type="dxa"/>
            <w:tcBorders>
              <w:bottom w:val="single" w:sz="4" w:space="0" w:color="auto"/>
            </w:tcBorders>
            <w:vAlign w:val="center"/>
          </w:tcPr>
          <w:p w14:paraId="7C24C8A3" w14:textId="77777777" w:rsidR="00714555" w:rsidRPr="007A6F6B" w:rsidRDefault="00714555" w:rsidP="00714555">
            <w:pPr>
              <w:pStyle w:val="Textoindependiente3"/>
              <w:numPr>
                <w:ilvl w:val="1"/>
                <w:numId w:val="41"/>
              </w:numPr>
              <w:spacing w:after="0"/>
              <w:jc w:val="both"/>
              <w:rPr>
                <w:szCs w:val="18"/>
              </w:rPr>
            </w:pPr>
            <w:r w:rsidRPr="007A6F6B">
              <w:rPr>
                <w:szCs w:val="18"/>
              </w:rPr>
              <w:t>Camilla de transporte adecuada para emergencia (1 pieza)</w:t>
            </w:r>
          </w:p>
          <w:p w14:paraId="2A32089B"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5C80F1A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9C3A19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11AAC0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3745FBF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E543E6E" w14:textId="77777777" w:rsidTr="0006008D">
        <w:trPr>
          <w:gridAfter w:val="1"/>
          <w:wAfter w:w="711" w:type="dxa"/>
          <w:cantSplit/>
          <w:trHeight w:val="682"/>
        </w:trPr>
        <w:tc>
          <w:tcPr>
            <w:tcW w:w="5809" w:type="dxa"/>
            <w:tcBorders>
              <w:bottom w:val="single" w:sz="4" w:space="0" w:color="auto"/>
            </w:tcBorders>
            <w:vAlign w:val="center"/>
          </w:tcPr>
          <w:p w14:paraId="29D8B549" w14:textId="77777777" w:rsidR="00714555" w:rsidRPr="007A6F6B" w:rsidRDefault="00714555" w:rsidP="00714555">
            <w:pPr>
              <w:pStyle w:val="Textoindependiente3"/>
              <w:numPr>
                <w:ilvl w:val="1"/>
                <w:numId w:val="41"/>
              </w:numPr>
              <w:spacing w:after="0"/>
              <w:jc w:val="both"/>
              <w:rPr>
                <w:szCs w:val="18"/>
              </w:rPr>
            </w:pPr>
            <w:r w:rsidRPr="007A6F6B">
              <w:rPr>
                <w:szCs w:val="18"/>
              </w:rPr>
              <w:t>Lámpara auxiliar cuello de ganso de luz fría (1 pieza).</w:t>
            </w:r>
          </w:p>
          <w:p w14:paraId="79AF7254"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5AC2054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051BCA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3ABE30A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D5E1B9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78F0680" w14:textId="77777777" w:rsidTr="0006008D">
        <w:trPr>
          <w:gridAfter w:val="1"/>
          <w:wAfter w:w="711" w:type="dxa"/>
          <w:cantSplit/>
          <w:trHeight w:val="866"/>
        </w:trPr>
        <w:tc>
          <w:tcPr>
            <w:tcW w:w="5809" w:type="dxa"/>
            <w:tcBorders>
              <w:bottom w:val="single" w:sz="4" w:space="0" w:color="auto"/>
            </w:tcBorders>
            <w:vAlign w:val="center"/>
          </w:tcPr>
          <w:p w14:paraId="50EBB0A4" w14:textId="77777777" w:rsidR="00714555" w:rsidRPr="007A6F6B" w:rsidRDefault="00714555" w:rsidP="00714555">
            <w:pPr>
              <w:pStyle w:val="Textoindependiente3"/>
              <w:numPr>
                <w:ilvl w:val="1"/>
                <w:numId w:val="41"/>
              </w:numPr>
              <w:spacing w:after="0"/>
              <w:jc w:val="both"/>
              <w:rPr>
                <w:szCs w:val="18"/>
              </w:rPr>
            </w:pPr>
            <w:r w:rsidRPr="007A6F6B">
              <w:rPr>
                <w:szCs w:val="18"/>
              </w:rPr>
              <w:t xml:space="preserve">Un carro de curaciones equipado con insumos necesarios para cualquier procedimiento, correcto funcionamiento </w:t>
            </w:r>
          </w:p>
          <w:p w14:paraId="7CE463A2"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60CF38C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8C339E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490876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77A6DD9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DAC127B" w14:textId="77777777" w:rsidTr="0006008D">
        <w:trPr>
          <w:gridAfter w:val="1"/>
          <w:wAfter w:w="711" w:type="dxa"/>
          <w:cantSplit/>
          <w:trHeight w:val="866"/>
        </w:trPr>
        <w:tc>
          <w:tcPr>
            <w:tcW w:w="5809" w:type="dxa"/>
            <w:tcBorders>
              <w:bottom w:val="single" w:sz="4" w:space="0" w:color="auto"/>
            </w:tcBorders>
            <w:vAlign w:val="center"/>
          </w:tcPr>
          <w:p w14:paraId="24F93C09" w14:textId="77777777" w:rsidR="00714555" w:rsidRPr="007A6F6B" w:rsidRDefault="00714555" w:rsidP="00714555">
            <w:pPr>
              <w:pStyle w:val="Textoindependiente3"/>
              <w:numPr>
                <w:ilvl w:val="1"/>
                <w:numId w:val="41"/>
              </w:numPr>
              <w:spacing w:after="0"/>
              <w:jc w:val="both"/>
              <w:rPr>
                <w:szCs w:val="18"/>
              </w:rPr>
            </w:pPr>
            <w:r w:rsidRPr="007A6F6B">
              <w:rPr>
                <w:szCs w:val="18"/>
              </w:rPr>
              <w:t>Instrumental quirúrgico suficiente para efectuar curaciones, suturas, cirugías menores y otros procedimientos.</w:t>
            </w:r>
          </w:p>
          <w:p w14:paraId="0880EF74"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556EE1D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19DC12B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2AC69CC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079047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13335A2" w14:textId="77777777" w:rsidTr="0006008D">
        <w:trPr>
          <w:gridAfter w:val="1"/>
          <w:wAfter w:w="711" w:type="dxa"/>
          <w:cantSplit/>
          <w:trHeight w:val="568"/>
        </w:trPr>
        <w:tc>
          <w:tcPr>
            <w:tcW w:w="5809" w:type="dxa"/>
            <w:tcBorders>
              <w:bottom w:val="single" w:sz="4" w:space="0" w:color="auto"/>
            </w:tcBorders>
            <w:vAlign w:val="center"/>
          </w:tcPr>
          <w:p w14:paraId="2D4DD1B3" w14:textId="77777777" w:rsidR="00714555" w:rsidRPr="007A6F6B" w:rsidRDefault="00714555" w:rsidP="00714555">
            <w:pPr>
              <w:pStyle w:val="Textoindependiente3"/>
              <w:numPr>
                <w:ilvl w:val="1"/>
                <w:numId w:val="41"/>
              </w:numPr>
              <w:spacing w:after="0"/>
              <w:jc w:val="both"/>
              <w:rPr>
                <w:szCs w:val="18"/>
              </w:rPr>
            </w:pPr>
            <w:r w:rsidRPr="007A6F6B">
              <w:rPr>
                <w:szCs w:val="18"/>
              </w:rPr>
              <w:t>Fonendoscopio. correcto funcionamiento</w:t>
            </w:r>
          </w:p>
          <w:p w14:paraId="1D7291C7"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4F4F394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2D5595F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767D70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75B1631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741ABF0" w14:textId="77777777" w:rsidTr="0006008D">
        <w:trPr>
          <w:gridAfter w:val="1"/>
          <w:wAfter w:w="711" w:type="dxa"/>
          <w:cantSplit/>
          <w:trHeight w:val="681"/>
        </w:trPr>
        <w:tc>
          <w:tcPr>
            <w:tcW w:w="5809" w:type="dxa"/>
            <w:tcBorders>
              <w:bottom w:val="single" w:sz="4" w:space="0" w:color="auto"/>
            </w:tcBorders>
            <w:vAlign w:val="center"/>
          </w:tcPr>
          <w:p w14:paraId="149D5E66" w14:textId="77777777" w:rsidR="00714555" w:rsidRPr="007A6F6B" w:rsidRDefault="00714555" w:rsidP="00714555">
            <w:pPr>
              <w:pStyle w:val="Textoindependiente3"/>
              <w:numPr>
                <w:ilvl w:val="1"/>
                <w:numId w:val="41"/>
              </w:numPr>
              <w:spacing w:after="0"/>
              <w:jc w:val="both"/>
              <w:rPr>
                <w:szCs w:val="18"/>
              </w:rPr>
            </w:pPr>
            <w:r w:rsidRPr="007A6F6B">
              <w:rPr>
                <w:szCs w:val="18"/>
              </w:rPr>
              <w:t>Linterna para uso médico adecuadas para el examen del paciente (1 pieza) correcto funcionamiento</w:t>
            </w:r>
          </w:p>
          <w:p w14:paraId="743B1AA9"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1A7ABAA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7157A33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A1D22D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ACE4BE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EC2A626" w14:textId="77777777" w:rsidTr="0006008D">
        <w:trPr>
          <w:gridAfter w:val="1"/>
          <w:wAfter w:w="711" w:type="dxa"/>
          <w:cantSplit/>
          <w:trHeight w:val="665"/>
        </w:trPr>
        <w:tc>
          <w:tcPr>
            <w:tcW w:w="5809" w:type="dxa"/>
            <w:tcBorders>
              <w:bottom w:val="single" w:sz="4" w:space="0" w:color="auto"/>
            </w:tcBorders>
            <w:vAlign w:val="center"/>
          </w:tcPr>
          <w:p w14:paraId="6D6DEEAD" w14:textId="77777777" w:rsidR="00714555" w:rsidRPr="007A6F6B" w:rsidRDefault="00714555" w:rsidP="00714555">
            <w:pPr>
              <w:pStyle w:val="Textoindependiente3"/>
              <w:numPr>
                <w:ilvl w:val="1"/>
                <w:numId w:val="41"/>
              </w:numPr>
              <w:spacing w:after="0"/>
              <w:jc w:val="both"/>
              <w:rPr>
                <w:szCs w:val="18"/>
              </w:rPr>
            </w:pPr>
            <w:r w:rsidRPr="007A6F6B">
              <w:rPr>
                <w:szCs w:val="18"/>
              </w:rPr>
              <w:t xml:space="preserve">Balanza de pie con </w:t>
            </w:r>
            <w:proofErr w:type="spellStart"/>
            <w:r w:rsidRPr="007A6F6B">
              <w:rPr>
                <w:szCs w:val="18"/>
              </w:rPr>
              <w:t>tallímetro</w:t>
            </w:r>
            <w:proofErr w:type="spellEnd"/>
            <w:r w:rsidRPr="007A6F6B">
              <w:rPr>
                <w:szCs w:val="18"/>
              </w:rPr>
              <w:t xml:space="preserve"> (una Pieza) correcto funcionamiento</w:t>
            </w:r>
          </w:p>
          <w:p w14:paraId="2D6A508B"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62A0BB5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B3FC01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7B8F0C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3CF99B2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C1EA317" w14:textId="77777777" w:rsidTr="0006008D">
        <w:trPr>
          <w:gridAfter w:val="1"/>
          <w:wAfter w:w="711" w:type="dxa"/>
          <w:cantSplit/>
          <w:trHeight w:val="635"/>
        </w:trPr>
        <w:tc>
          <w:tcPr>
            <w:tcW w:w="5809" w:type="dxa"/>
            <w:tcBorders>
              <w:bottom w:val="single" w:sz="4" w:space="0" w:color="auto"/>
            </w:tcBorders>
            <w:vAlign w:val="center"/>
          </w:tcPr>
          <w:p w14:paraId="1C6CDE5E" w14:textId="77777777" w:rsidR="00714555" w:rsidRPr="007A6F6B" w:rsidRDefault="00714555" w:rsidP="00714555">
            <w:pPr>
              <w:pStyle w:val="Textoindependiente3"/>
              <w:numPr>
                <w:ilvl w:val="1"/>
                <w:numId w:val="41"/>
              </w:numPr>
              <w:spacing w:after="0"/>
              <w:jc w:val="both"/>
              <w:rPr>
                <w:szCs w:val="18"/>
              </w:rPr>
            </w:pPr>
            <w:r w:rsidRPr="007A6F6B">
              <w:rPr>
                <w:szCs w:val="18"/>
              </w:rPr>
              <w:t>Balanza pediátrica (una pieza) correcto funcionamiento</w:t>
            </w:r>
          </w:p>
          <w:p w14:paraId="179B7878"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42694F8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D1D209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17861A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24715D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61A228A" w14:textId="77777777" w:rsidTr="0006008D">
        <w:trPr>
          <w:gridAfter w:val="1"/>
          <w:wAfter w:w="711" w:type="dxa"/>
          <w:cantSplit/>
          <w:trHeight w:val="605"/>
        </w:trPr>
        <w:tc>
          <w:tcPr>
            <w:tcW w:w="5809" w:type="dxa"/>
            <w:tcBorders>
              <w:bottom w:val="single" w:sz="4" w:space="0" w:color="auto"/>
            </w:tcBorders>
            <w:vAlign w:val="center"/>
          </w:tcPr>
          <w:p w14:paraId="7E638118" w14:textId="77777777" w:rsidR="00714555" w:rsidRPr="007A6F6B" w:rsidRDefault="00714555" w:rsidP="00714555">
            <w:pPr>
              <w:pStyle w:val="Textoindependiente3"/>
              <w:numPr>
                <w:ilvl w:val="1"/>
                <w:numId w:val="41"/>
              </w:numPr>
              <w:spacing w:after="0"/>
              <w:jc w:val="both"/>
              <w:rPr>
                <w:szCs w:val="18"/>
              </w:rPr>
            </w:pPr>
            <w:r w:rsidRPr="007A6F6B">
              <w:rPr>
                <w:szCs w:val="18"/>
              </w:rPr>
              <w:t>Negatoscopio de dos cuerpos, correcto funcionamiento</w:t>
            </w:r>
          </w:p>
          <w:p w14:paraId="4A5C6A75"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566CE45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2A80D5A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2B90CDF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D3A715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7539534" w14:textId="77777777" w:rsidTr="0006008D">
        <w:trPr>
          <w:gridAfter w:val="1"/>
          <w:wAfter w:w="711" w:type="dxa"/>
          <w:cantSplit/>
          <w:trHeight w:val="866"/>
        </w:trPr>
        <w:tc>
          <w:tcPr>
            <w:tcW w:w="5809" w:type="dxa"/>
            <w:tcBorders>
              <w:bottom w:val="single" w:sz="4" w:space="0" w:color="auto"/>
            </w:tcBorders>
            <w:vAlign w:val="center"/>
          </w:tcPr>
          <w:p w14:paraId="63ABFA8C" w14:textId="77777777" w:rsidR="00714555" w:rsidRPr="007A6F6B" w:rsidRDefault="00714555" w:rsidP="00714555">
            <w:pPr>
              <w:pStyle w:val="Textoindependiente3"/>
              <w:numPr>
                <w:ilvl w:val="1"/>
                <w:numId w:val="41"/>
              </w:numPr>
              <w:spacing w:after="0"/>
              <w:jc w:val="both"/>
              <w:rPr>
                <w:szCs w:val="18"/>
              </w:rPr>
            </w:pPr>
            <w:r w:rsidRPr="007A6F6B">
              <w:rPr>
                <w:szCs w:val="18"/>
              </w:rPr>
              <w:t>Nebulizador para uso de pacientes ambulatorios (1 pieza) con oxígeno central o individual, correcto funcionamiento</w:t>
            </w:r>
          </w:p>
        </w:tc>
        <w:tc>
          <w:tcPr>
            <w:tcW w:w="2410" w:type="dxa"/>
            <w:tcBorders>
              <w:bottom w:val="single" w:sz="4" w:space="0" w:color="auto"/>
            </w:tcBorders>
            <w:vAlign w:val="center"/>
          </w:tcPr>
          <w:p w14:paraId="57B7B4C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3D9F5A6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255B59D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3C933B3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0719F25" w14:textId="77777777" w:rsidTr="0006008D">
        <w:trPr>
          <w:gridAfter w:val="1"/>
          <w:wAfter w:w="711" w:type="dxa"/>
          <w:cantSplit/>
          <w:trHeight w:val="619"/>
        </w:trPr>
        <w:tc>
          <w:tcPr>
            <w:tcW w:w="5809" w:type="dxa"/>
            <w:tcBorders>
              <w:bottom w:val="single" w:sz="4" w:space="0" w:color="auto"/>
            </w:tcBorders>
            <w:vAlign w:val="center"/>
          </w:tcPr>
          <w:p w14:paraId="5C8FDF21" w14:textId="77777777" w:rsidR="00714555" w:rsidRPr="007A6F6B" w:rsidRDefault="00714555" w:rsidP="00714555">
            <w:pPr>
              <w:pStyle w:val="Textoindependiente3"/>
              <w:numPr>
                <w:ilvl w:val="1"/>
                <w:numId w:val="41"/>
              </w:numPr>
              <w:spacing w:after="0"/>
              <w:jc w:val="both"/>
              <w:rPr>
                <w:szCs w:val="18"/>
              </w:rPr>
            </w:pPr>
            <w:r w:rsidRPr="007A6F6B">
              <w:rPr>
                <w:szCs w:val="18"/>
              </w:rPr>
              <w:t>Vaporizador para uso de pacientes ambulatorios, correcto funcionamiento</w:t>
            </w:r>
          </w:p>
        </w:tc>
        <w:tc>
          <w:tcPr>
            <w:tcW w:w="2410" w:type="dxa"/>
            <w:tcBorders>
              <w:bottom w:val="single" w:sz="4" w:space="0" w:color="auto"/>
            </w:tcBorders>
            <w:vAlign w:val="center"/>
          </w:tcPr>
          <w:p w14:paraId="166FDCE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C7AD45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F3238C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74B8CBD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1428F1A" w14:textId="77777777" w:rsidTr="0006008D">
        <w:trPr>
          <w:gridAfter w:val="1"/>
          <w:wAfter w:w="711" w:type="dxa"/>
          <w:cantSplit/>
          <w:trHeight w:val="588"/>
        </w:trPr>
        <w:tc>
          <w:tcPr>
            <w:tcW w:w="5809" w:type="dxa"/>
            <w:tcBorders>
              <w:bottom w:val="single" w:sz="4" w:space="0" w:color="auto"/>
            </w:tcBorders>
            <w:vAlign w:val="center"/>
          </w:tcPr>
          <w:p w14:paraId="51F341C1" w14:textId="77777777" w:rsidR="00714555" w:rsidRPr="007A6F6B" w:rsidRDefault="00714555" w:rsidP="00714555">
            <w:pPr>
              <w:pStyle w:val="Textoindependiente3"/>
              <w:numPr>
                <w:ilvl w:val="1"/>
                <w:numId w:val="41"/>
              </w:numPr>
              <w:spacing w:after="0"/>
              <w:jc w:val="both"/>
              <w:rPr>
                <w:szCs w:val="18"/>
              </w:rPr>
            </w:pPr>
            <w:r w:rsidRPr="007A6F6B">
              <w:rPr>
                <w:szCs w:val="18"/>
              </w:rPr>
              <w:t>Aire acondicionado, correcto funcionamiento</w:t>
            </w:r>
          </w:p>
          <w:p w14:paraId="7C2E77EE" w14:textId="77777777" w:rsidR="00714555" w:rsidRPr="007A6F6B" w:rsidRDefault="00714555" w:rsidP="0006008D">
            <w:pPr>
              <w:pStyle w:val="Textoindependiente3"/>
              <w:ind w:left="1080"/>
              <w:rPr>
                <w:szCs w:val="18"/>
              </w:rPr>
            </w:pPr>
          </w:p>
        </w:tc>
        <w:tc>
          <w:tcPr>
            <w:tcW w:w="2410" w:type="dxa"/>
            <w:tcBorders>
              <w:bottom w:val="single" w:sz="4" w:space="0" w:color="auto"/>
            </w:tcBorders>
            <w:vAlign w:val="center"/>
          </w:tcPr>
          <w:p w14:paraId="1DBBD81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A5E33F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1AFD42E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0FBA70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2692C02" w14:textId="77777777" w:rsidTr="0006008D">
        <w:trPr>
          <w:gridAfter w:val="1"/>
          <w:wAfter w:w="711" w:type="dxa"/>
          <w:cantSplit/>
          <w:trHeight w:val="554"/>
        </w:trPr>
        <w:tc>
          <w:tcPr>
            <w:tcW w:w="5809" w:type="dxa"/>
            <w:tcBorders>
              <w:bottom w:val="single" w:sz="4" w:space="0" w:color="auto"/>
            </w:tcBorders>
            <w:vAlign w:val="center"/>
          </w:tcPr>
          <w:p w14:paraId="0178CC11" w14:textId="77777777" w:rsidR="00714555" w:rsidRPr="007A6F6B" w:rsidRDefault="00714555" w:rsidP="00714555">
            <w:pPr>
              <w:pStyle w:val="Textoindependiente3"/>
              <w:numPr>
                <w:ilvl w:val="1"/>
                <w:numId w:val="41"/>
              </w:numPr>
              <w:spacing w:after="0"/>
              <w:jc w:val="both"/>
              <w:rPr>
                <w:szCs w:val="18"/>
              </w:rPr>
            </w:pPr>
            <w:r w:rsidRPr="007A6F6B">
              <w:rPr>
                <w:szCs w:val="18"/>
              </w:rPr>
              <w:t>Silla de ruedas (1 pieza), correcto funcionamiento</w:t>
            </w:r>
          </w:p>
        </w:tc>
        <w:tc>
          <w:tcPr>
            <w:tcW w:w="2410" w:type="dxa"/>
            <w:tcBorders>
              <w:bottom w:val="single" w:sz="4" w:space="0" w:color="auto"/>
            </w:tcBorders>
            <w:vAlign w:val="center"/>
          </w:tcPr>
          <w:p w14:paraId="12394B2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3B0583C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D9DD98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BAFCD7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DDEBFC6" w14:textId="77777777" w:rsidTr="0006008D">
        <w:trPr>
          <w:gridAfter w:val="1"/>
          <w:wAfter w:w="711" w:type="dxa"/>
          <w:cantSplit/>
          <w:trHeight w:val="397"/>
        </w:trPr>
        <w:tc>
          <w:tcPr>
            <w:tcW w:w="5809" w:type="dxa"/>
            <w:tcBorders>
              <w:bottom w:val="single" w:sz="4" w:space="0" w:color="auto"/>
            </w:tcBorders>
            <w:shd w:val="clear" w:color="auto" w:fill="auto"/>
            <w:vAlign w:val="center"/>
          </w:tcPr>
          <w:p w14:paraId="47CA3F43" w14:textId="77777777" w:rsidR="00714555" w:rsidRPr="007A6F6B" w:rsidRDefault="00714555" w:rsidP="00714555">
            <w:pPr>
              <w:pStyle w:val="Textoindependiente3"/>
              <w:numPr>
                <w:ilvl w:val="0"/>
                <w:numId w:val="41"/>
              </w:numPr>
              <w:spacing w:after="0"/>
              <w:jc w:val="both"/>
              <w:rPr>
                <w:b/>
                <w:bCs/>
                <w:szCs w:val="18"/>
              </w:rPr>
            </w:pPr>
            <w:r w:rsidRPr="007A6F6B">
              <w:rPr>
                <w:b/>
                <w:bCs/>
                <w:szCs w:val="18"/>
              </w:rPr>
              <w:t xml:space="preserve">EQUIPO MÍNIMO DEL SERVICIO </w:t>
            </w:r>
            <w:r w:rsidRPr="007A6F6B">
              <w:rPr>
                <w:b/>
                <w:szCs w:val="18"/>
              </w:rPr>
              <w:t>DE GINECOLOGIA- OBSTETRICIA:</w:t>
            </w:r>
          </w:p>
          <w:p w14:paraId="34E9D4F7" w14:textId="77777777" w:rsidR="00714555" w:rsidRPr="007A6F6B" w:rsidRDefault="00714555" w:rsidP="0006008D">
            <w:pPr>
              <w:pStyle w:val="Textoindependiente3"/>
              <w:ind w:left="720"/>
              <w:rPr>
                <w:b/>
                <w:bCs/>
                <w:szCs w:val="18"/>
              </w:rPr>
            </w:pPr>
            <w:r w:rsidRPr="007A6F6B">
              <w:rPr>
                <w:bCs/>
                <w:szCs w:val="18"/>
              </w:rPr>
              <w:t>(Requisitos a verificarse mediante inspección por profesionales médicos de la CSBP)</w:t>
            </w:r>
          </w:p>
          <w:p w14:paraId="099BE997" w14:textId="77777777" w:rsidR="00714555" w:rsidRPr="007A6F6B" w:rsidRDefault="00714555" w:rsidP="0006008D">
            <w:pPr>
              <w:pStyle w:val="Textoindependiente3"/>
              <w:ind w:left="720"/>
              <w:rPr>
                <w:b/>
                <w:bCs/>
                <w:szCs w:val="18"/>
              </w:rPr>
            </w:pPr>
          </w:p>
        </w:tc>
        <w:tc>
          <w:tcPr>
            <w:tcW w:w="2410" w:type="dxa"/>
            <w:tcBorders>
              <w:bottom w:val="single" w:sz="4" w:space="0" w:color="auto"/>
            </w:tcBorders>
            <w:shd w:val="clear" w:color="auto" w:fill="auto"/>
            <w:vAlign w:val="center"/>
          </w:tcPr>
          <w:p w14:paraId="3D5D01E0" w14:textId="77777777" w:rsidR="00714555" w:rsidRPr="007A6F6B" w:rsidRDefault="00714555" w:rsidP="0006008D">
            <w:pPr>
              <w:pStyle w:val="Textoindependiente3"/>
              <w:ind w:left="290" w:hanging="290"/>
              <w:rPr>
                <w:b/>
                <w:bCs/>
                <w:szCs w:val="18"/>
              </w:rPr>
            </w:pPr>
          </w:p>
        </w:tc>
        <w:tc>
          <w:tcPr>
            <w:tcW w:w="567" w:type="dxa"/>
            <w:tcBorders>
              <w:bottom w:val="single" w:sz="4" w:space="0" w:color="auto"/>
            </w:tcBorders>
            <w:shd w:val="clear" w:color="auto" w:fill="auto"/>
            <w:vAlign w:val="center"/>
          </w:tcPr>
          <w:p w14:paraId="341DB4CF" w14:textId="77777777" w:rsidR="00714555" w:rsidRPr="007A6F6B" w:rsidRDefault="00714555" w:rsidP="0006008D">
            <w:pPr>
              <w:pStyle w:val="Textoindependiente3"/>
              <w:ind w:left="290" w:hanging="290"/>
              <w:rPr>
                <w:b/>
                <w:bCs/>
                <w:szCs w:val="18"/>
              </w:rPr>
            </w:pPr>
          </w:p>
        </w:tc>
        <w:tc>
          <w:tcPr>
            <w:tcW w:w="567" w:type="dxa"/>
            <w:tcBorders>
              <w:bottom w:val="single" w:sz="4" w:space="0" w:color="auto"/>
            </w:tcBorders>
            <w:shd w:val="clear" w:color="auto" w:fill="auto"/>
            <w:vAlign w:val="center"/>
          </w:tcPr>
          <w:p w14:paraId="72AE3925" w14:textId="77777777" w:rsidR="00714555" w:rsidRPr="007A6F6B" w:rsidRDefault="00714555" w:rsidP="0006008D">
            <w:pPr>
              <w:pStyle w:val="Textoindependiente3"/>
              <w:ind w:left="290" w:hanging="290"/>
              <w:rPr>
                <w:b/>
                <w:bCs/>
                <w:szCs w:val="18"/>
              </w:rPr>
            </w:pPr>
          </w:p>
        </w:tc>
        <w:tc>
          <w:tcPr>
            <w:tcW w:w="1560" w:type="dxa"/>
            <w:tcBorders>
              <w:bottom w:val="single" w:sz="4" w:space="0" w:color="auto"/>
            </w:tcBorders>
            <w:shd w:val="clear" w:color="auto" w:fill="auto"/>
            <w:vAlign w:val="center"/>
          </w:tcPr>
          <w:p w14:paraId="20D33961" w14:textId="77777777" w:rsidR="00714555" w:rsidRPr="007A6F6B" w:rsidRDefault="00714555" w:rsidP="0006008D">
            <w:pPr>
              <w:pStyle w:val="Textoindependiente3"/>
              <w:ind w:left="290" w:hanging="290"/>
              <w:rPr>
                <w:b/>
                <w:bCs/>
                <w:szCs w:val="18"/>
              </w:rPr>
            </w:pPr>
          </w:p>
          <w:p w14:paraId="624CF84E" w14:textId="77777777" w:rsidR="00714555" w:rsidRPr="007A6F6B" w:rsidRDefault="00714555" w:rsidP="0006008D">
            <w:pPr>
              <w:pStyle w:val="Textoindependiente3"/>
              <w:ind w:left="290" w:hanging="290"/>
              <w:rPr>
                <w:b/>
                <w:bCs/>
                <w:szCs w:val="18"/>
              </w:rPr>
            </w:pPr>
          </w:p>
        </w:tc>
      </w:tr>
      <w:tr w:rsidR="00714555" w:rsidRPr="007A6F6B" w14:paraId="3DEF2EBA" w14:textId="77777777" w:rsidTr="0006008D">
        <w:trPr>
          <w:gridAfter w:val="1"/>
          <w:wAfter w:w="711" w:type="dxa"/>
          <w:cantSplit/>
          <w:trHeight w:val="410"/>
        </w:trPr>
        <w:tc>
          <w:tcPr>
            <w:tcW w:w="5809" w:type="dxa"/>
            <w:tcBorders>
              <w:bottom w:val="single" w:sz="4" w:space="0" w:color="auto"/>
            </w:tcBorders>
            <w:vAlign w:val="center"/>
          </w:tcPr>
          <w:p w14:paraId="256FD6F0" w14:textId="77777777" w:rsidR="00714555" w:rsidRPr="007A6F6B" w:rsidRDefault="00714555" w:rsidP="00714555">
            <w:pPr>
              <w:pStyle w:val="Textoindependiente3"/>
              <w:numPr>
                <w:ilvl w:val="1"/>
                <w:numId w:val="41"/>
              </w:numPr>
              <w:spacing w:after="0"/>
              <w:rPr>
                <w:bCs/>
                <w:szCs w:val="18"/>
              </w:rPr>
            </w:pPr>
            <w:r w:rsidRPr="007A6F6B">
              <w:rPr>
                <w:bCs/>
                <w:szCs w:val="18"/>
              </w:rPr>
              <w:t xml:space="preserve">Instrumental ginecológico básico para realizar consultas. </w:t>
            </w:r>
          </w:p>
          <w:p w14:paraId="4E957E04" w14:textId="77777777" w:rsidR="00714555" w:rsidRPr="007A6F6B" w:rsidRDefault="00714555" w:rsidP="0006008D">
            <w:pPr>
              <w:pStyle w:val="Textoindependiente3"/>
              <w:ind w:left="720"/>
              <w:rPr>
                <w:bCs/>
                <w:szCs w:val="18"/>
              </w:rPr>
            </w:pPr>
          </w:p>
        </w:tc>
        <w:tc>
          <w:tcPr>
            <w:tcW w:w="2410" w:type="dxa"/>
            <w:tcBorders>
              <w:bottom w:val="single" w:sz="4" w:space="0" w:color="auto"/>
            </w:tcBorders>
            <w:vAlign w:val="center"/>
          </w:tcPr>
          <w:p w14:paraId="58104E9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4A31F3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0F060B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0BAEBA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130488D" w14:textId="77777777" w:rsidTr="0006008D">
        <w:trPr>
          <w:gridAfter w:val="1"/>
          <w:wAfter w:w="711" w:type="dxa"/>
          <w:cantSplit/>
          <w:trHeight w:val="325"/>
        </w:trPr>
        <w:tc>
          <w:tcPr>
            <w:tcW w:w="5809" w:type="dxa"/>
            <w:tcBorders>
              <w:bottom w:val="single" w:sz="4" w:space="0" w:color="auto"/>
            </w:tcBorders>
            <w:vAlign w:val="center"/>
          </w:tcPr>
          <w:p w14:paraId="1BE0585F" w14:textId="77777777" w:rsidR="00714555" w:rsidRPr="007A6F6B" w:rsidRDefault="00714555" w:rsidP="00714555">
            <w:pPr>
              <w:pStyle w:val="Textoindependiente3"/>
              <w:numPr>
                <w:ilvl w:val="1"/>
                <w:numId w:val="41"/>
              </w:numPr>
              <w:spacing w:after="0"/>
              <w:rPr>
                <w:bCs/>
                <w:szCs w:val="18"/>
              </w:rPr>
            </w:pPr>
            <w:r w:rsidRPr="007A6F6B">
              <w:rPr>
                <w:bCs/>
                <w:szCs w:val="18"/>
              </w:rPr>
              <w:t>Camilla ginecológica</w:t>
            </w:r>
          </w:p>
          <w:p w14:paraId="08AAF88D"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220DEA0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AD6E55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7129A85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62C6BC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C91B2CC" w14:textId="77777777" w:rsidTr="0006008D">
        <w:trPr>
          <w:gridAfter w:val="1"/>
          <w:wAfter w:w="711" w:type="dxa"/>
          <w:cantSplit/>
          <w:trHeight w:val="325"/>
        </w:trPr>
        <w:tc>
          <w:tcPr>
            <w:tcW w:w="5809" w:type="dxa"/>
            <w:tcBorders>
              <w:bottom w:val="single" w:sz="4" w:space="0" w:color="auto"/>
            </w:tcBorders>
            <w:vAlign w:val="center"/>
          </w:tcPr>
          <w:p w14:paraId="445C2216" w14:textId="77777777" w:rsidR="00714555" w:rsidRPr="007A6F6B" w:rsidRDefault="00714555" w:rsidP="00714555">
            <w:pPr>
              <w:pStyle w:val="Textoindependiente3"/>
              <w:numPr>
                <w:ilvl w:val="1"/>
                <w:numId w:val="41"/>
              </w:numPr>
              <w:spacing w:after="0"/>
              <w:rPr>
                <w:bCs/>
                <w:szCs w:val="18"/>
              </w:rPr>
            </w:pPr>
            <w:r w:rsidRPr="007A6F6B">
              <w:rPr>
                <w:bCs/>
                <w:szCs w:val="18"/>
              </w:rPr>
              <w:t>Camilla para atención en consulta</w:t>
            </w:r>
          </w:p>
          <w:p w14:paraId="1D94902B"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676B83D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22AE584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157D6EF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816C50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4AB2160" w14:textId="77777777" w:rsidTr="0006008D">
        <w:trPr>
          <w:gridAfter w:val="1"/>
          <w:wAfter w:w="711" w:type="dxa"/>
          <w:cantSplit/>
          <w:trHeight w:val="325"/>
        </w:trPr>
        <w:tc>
          <w:tcPr>
            <w:tcW w:w="5809" w:type="dxa"/>
            <w:tcBorders>
              <w:bottom w:val="single" w:sz="4" w:space="0" w:color="auto"/>
            </w:tcBorders>
          </w:tcPr>
          <w:p w14:paraId="2C8535B8" w14:textId="77777777" w:rsidR="00714555" w:rsidRPr="007A6F6B" w:rsidRDefault="00714555" w:rsidP="00714555">
            <w:pPr>
              <w:pStyle w:val="Textoindependiente3"/>
              <w:numPr>
                <w:ilvl w:val="1"/>
                <w:numId w:val="41"/>
              </w:numPr>
              <w:spacing w:after="0"/>
              <w:rPr>
                <w:bCs/>
                <w:szCs w:val="18"/>
              </w:rPr>
            </w:pPr>
            <w:r w:rsidRPr="007A6F6B">
              <w:rPr>
                <w:bCs/>
                <w:szCs w:val="18"/>
              </w:rPr>
              <w:t>Equipo de computación y software médico</w:t>
            </w:r>
          </w:p>
          <w:p w14:paraId="0D6AA631"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4F76712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DE0C13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26103B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ED962A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492B3B9" w14:textId="77777777" w:rsidTr="0006008D">
        <w:trPr>
          <w:gridAfter w:val="1"/>
          <w:wAfter w:w="711" w:type="dxa"/>
          <w:cantSplit/>
          <w:trHeight w:val="325"/>
        </w:trPr>
        <w:tc>
          <w:tcPr>
            <w:tcW w:w="5809" w:type="dxa"/>
            <w:tcBorders>
              <w:bottom w:val="single" w:sz="4" w:space="0" w:color="auto"/>
            </w:tcBorders>
          </w:tcPr>
          <w:p w14:paraId="442C35E5" w14:textId="77777777" w:rsidR="00714555" w:rsidRPr="007A6F6B" w:rsidRDefault="00714555" w:rsidP="00714555">
            <w:pPr>
              <w:pStyle w:val="Textoindependiente3"/>
              <w:numPr>
                <w:ilvl w:val="1"/>
                <w:numId w:val="41"/>
              </w:numPr>
              <w:spacing w:after="0"/>
              <w:rPr>
                <w:bCs/>
                <w:szCs w:val="18"/>
              </w:rPr>
            </w:pPr>
            <w:r w:rsidRPr="007A6F6B">
              <w:rPr>
                <w:bCs/>
                <w:szCs w:val="18"/>
              </w:rPr>
              <w:t>Instalación telefónica con comunicación interna y externa.</w:t>
            </w:r>
          </w:p>
          <w:p w14:paraId="6F1C59BF"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2DABE02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35C259F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7C02E60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163F46F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FF7F9E6" w14:textId="77777777" w:rsidTr="0006008D">
        <w:trPr>
          <w:gridAfter w:val="1"/>
          <w:wAfter w:w="711" w:type="dxa"/>
          <w:cantSplit/>
          <w:trHeight w:val="325"/>
        </w:trPr>
        <w:tc>
          <w:tcPr>
            <w:tcW w:w="5809" w:type="dxa"/>
            <w:tcBorders>
              <w:bottom w:val="single" w:sz="4" w:space="0" w:color="auto"/>
            </w:tcBorders>
          </w:tcPr>
          <w:p w14:paraId="5B057DF2" w14:textId="77777777" w:rsidR="00714555" w:rsidRPr="007A6F6B" w:rsidRDefault="00714555" w:rsidP="00714555">
            <w:pPr>
              <w:pStyle w:val="Textoindependiente3"/>
              <w:numPr>
                <w:ilvl w:val="1"/>
                <w:numId w:val="41"/>
              </w:numPr>
              <w:spacing w:after="0"/>
              <w:rPr>
                <w:bCs/>
                <w:szCs w:val="18"/>
              </w:rPr>
            </w:pPr>
            <w:r w:rsidRPr="007A6F6B">
              <w:rPr>
                <w:bCs/>
                <w:szCs w:val="18"/>
              </w:rPr>
              <w:t>Iluminación, ventilación y calefacción adecuadas</w:t>
            </w:r>
          </w:p>
          <w:p w14:paraId="7CBDA086"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11C43F4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30BD21F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2CC2AD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D9533F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1B3FA09" w14:textId="77777777" w:rsidTr="0006008D">
        <w:trPr>
          <w:gridAfter w:val="1"/>
          <w:wAfter w:w="711" w:type="dxa"/>
          <w:cantSplit/>
          <w:trHeight w:val="325"/>
        </w:trPr>
        <w:tc>
          <w:tcPr>
            <w:tcW w:w="5809" w:type="dxa"/>
            <w:tcBorders>
              <w:bottom w:val="single" w:sz="4" w:space="0" w:color="auto"/>
            </w:tcBorders>
          </w:tcPr>
          <w:p w14:paraId="173AE4F8" w14:textId="77777777" w:rsidR="00714555" w:rsidRPr="007A6F6B" w:rsidRDefault="00714555" w:rsidP="00714555">
            <w:pPr>
              <w:pStyle w:val="Textoindependiente3"/>
              <w:numPr>
                <w:ilvl w:val="1"/>
                <w:numId w:val="41"/>
              </w:numPr>
              <w:spacing w:after="0"/>
              <w:rPr>
                <w:bCs/>
                <w:szCs w:val="18"/>
              </w:rPr>
            </w:pPr>
            <w:r w:rsidRPr="007A6F6B">
              <w:rPr>
                <w:bCs/>
                <w:szCs w:val="18"/>
              </w:rPr>
              <w:t>Mesa de examen</w:t>
            </w:r>
          </w:p>
          <w:p w14:paraId="496EADAC"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3609867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2677403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7E678E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FB945B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DE77C74" w14:textId="77777777" w:rsidTr="0006008D">
        <w:trPr>
          <w:gridAfter w:val="1"/>
          <w:wAfter w:w="711" w:type="dxa"/>
          <w:cantSplit/>
          <w:trHeight w:val="325"/>
        </w:trPr>
        <w:tc>
          <w:tcPr>
            <w:tcW w:w="5809" w:type="dxa"/>
            <w:tcBorders>
              <w:bottom w:val="single" w:sz="4" w:space="0" w:color="auto"/>
            </w:tcBorders>
          </w:tcPr>
          <w:p w14:paraId="608BF79F" w14:textId="77777777" w:rsidR="00714555" w:rsidRPr="007A6F6B" w:rsidRDefault="00714555" w:rsidP="00714555">
            <w:pPr>
              <w:pStyle w:val="Textoindependiente3"/>
              <w:numPr>
                <w:ilvl w:val="1"/>
                <w:numId w:val="41"/>
              </w:numPr>
              <w:spacing w:after="0"/>
              <w:rPr>
                <w:bCs/>
                <w:szCs w:val="18"/>
              </w:rPr>
            </w:pPr>
            <w:r w:rsidRPr="007A6F6B">
              <w:rPr>
                <w:bCs/>
                <w:szCs w:val="18"/>
              </w:rPr>
              <w:t>Lavamanos y todos los insumos.</w:t>
            </w:r>
          </w:p>
          <w:p w14:paraId="74A76C1F"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55EBC78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152D0B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711E300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E249EA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F2E0873" w14:textId="77777777" w:rsidTr="0006008D">
        <w:trPr>
          <w:gridAfter w:val="1"/>
          <w:wAfter w:w="711" w:type="dxa"/>
          <w:cantSplit/>
          <w:trHeight w:val="397"/>
        </w:trPr>
        <w:tc>
          <w:tcPr>
            <w:tcW w:w="5809" w:type="dxa"/>
            <w:tcBorders>
              <w:bottom w:val="single" w:sz="4" w:space="0" w:color="auto"/>
            </w:tcBorders>
            <w:shd w:val="clear" w:color="auto" w:fill="auto"/>
            <w:vAlign w:val="center"/>
          </w:tcPr>
          <w:p w14:paraId="449E5DC9" w14:textId="77777777" w:rsidR="00714555" w:rsidRPr="007A6F6B" w:rsidRDefault="00714555" w:rsidP="00714555">
            <w:pPr>
              <w:pStyle w:val="Textoindependiente3"/>
              <w:numPr>
                <w:ilvl w:val="0"/>
                <w:numId w:val="41"/>
              </w:numPr>
              <w:spacing w:after="0"/>
              <w:jc w:val="both"/>
              <w:rPr>
                <w:b/>
                <w:bCs/>
                <w:szCs w:val="18"/>
              </w:rPr>
            </w:pPr>
            <w:r w:rsidRPr="007A6F6B">
              <w:rPr>
                <w:b/>
                <w:bCs/>
                <w:szCs w:val="18"/>
              </w:rPr>
              <w:t>EQUIPO MÍNIMO DEL SERVICIO PEDIATRÍA</w:t>
            </w:r>
          </w:p>
          <w:p w14:paraId="0A80B43A" w14:textId="77777777" w:rsidR="00714555" w:rsidRPr="007A6F6B" w:rsidRDefault="00714555" w:rsidP="0006008D">
            <w:pPr>
              <w:pStyle w:val="Textoindependiente3"/>
              <w:ind w:left="720"/>
              <w:rPr>
                <w:b/>
                <w:bCs/>
                <w:szCs w:val="18"/>
              </w:rPr>
            </w:pPr>
            <w:r w:rsidRPr="007A6F6B">
              <w:rPr>
                <w:bCs/>
                <w:szCs w:val="18"/>
              </w:rPr>
              <w:t>(Requisitos a verificarse mediante inspección por profesionales médicos de la CSBP)</w:t>
            </w:r>
          </w:p>
          <w:p w14:paraId="068EBE23" w14:textId="77777777" w:rsidR="00714555" w:rsidRPr="007A6F6B" w:rsidRDefault="00714555" w:rsidP="0006008D">
            <w:pPr>
              <w:pStyle w:val="Textoindependiente3"/>
              <w:ind w:left="720"/>
              <w:rPr>
                <w:b/>
                <w:bCs/>
                <w:szCs w:val="18"/>
              </w:rPr>
            </w:pPr>
          </w:p>
        </w:tc>
        <w:tc>
          <w:tcPr>
            <w:tcW w:w="2410" w:type="dxa"/>
            <w:tcBorders>
              <w:bottom w:val="single" w:sz="4" w:space="0" w:color="auto"/>
            </w:tcBorders>
            <w:shd w:val="clear" w:color="auto" w:fill="auto"/>
            <w:vAlign w:val="center"/>
          </w:tcPr>
          <w:p w14:paraId="2D20E682" w14:textId="77777777" w:rsidR="00714555" w:rsidRPr="007A6F6B" w:rsidRDefault="00714555" w:rsidP="0006008D">
            <w:pPr>
              <w:pStyle w:val="Textoindependiente3"/>
              <w:ind w:left="290" w:hanging="290"/>
              <w:rPr>
                <w:b/>
                <w:bCs/>
                <w:szCs w:val="18"/>
              </w:rPr>
            </w:pPr>
          </w:p>
        </w:tc>
        <w:tc>
          <w:tcPr>
            <w:tcW w:w="567" w:type="dxa"/>
            <w:tcBorders>
              <w:bottom w:val="single" w:sz="4" w:space="0" w:color="auto"/>
            </w:tcBorders>
            <w:shd w:val="clear" w:color="auto" w:fill="auto"/>
            <w:vAlign w:val="center"/>
          </w:tcPr>
          <w:p w14:paraId="6237DFFE" w14:textId="77777777" w:rsidR="00714555" w:rsidRPr="007A6F6B" w:rsidRDefault="00714555" w:rsidP="0006008D">
            <w:pPr>
              <w:pStyle w:val="Textoindependiente3"/>
              <w:ind w:left="290" w:hanging="290"/>
              <w:rPr>
                <w:b/>
                <w:bCs/>
                <w:szCs w:val="18"/>
              </w:rPr>
            </w:pPr>
          </w:p>
        </w:tc>
        <w:tc>
          <w:tcPr>
            <w:tcW w:w="567" w:type="dxa"/>
            <w:tcBorders>
              <w:bottom w:val="single" w:sz="4" w:space="0" w:color="auto"/>
            </w:tcBorders>
            <w:shd w:val="clear" w:color="auto" w:fill="auto"/>
            <w:vAlign w:val="center"/>
          </w:tcPr>
          <w:p w14:paraId="1498FA27" w14:textId="77777777" w:rsidR="00714555" w:rsidRPr="007A6F6B" w:rsidRDefault="00714555" w:rsidP="0006008D">
            <w:pPr>
              <w:pStyle w:val="Textoindependiente3"/>
              <w:ind w:left="290" w:hanging="290"/>
              <w:rPr>
                <w:b/>
                <w:bCs/>
                <w:szCs w:val="18"/>
              </w:rPr>
            </w:pPr>
          </w:p>
        </w:tc>
        <w:tc>
          <w:tcPr>
            <w:tcW w:w="1560" w:type="dxa"/>
            <w:tcBorders>
              <w:bottom w:val="single" w:sz="4" w:space="0" w:color="auto"/>
            </w:tcBorders>
            <w:shd w:val="clear" w:color="auto" w:fill="auto"/>
            <w:vAlign w:val="center"/>
          </w:tcPr>
          <w:p w14:paraId="4BC16CB4" w14:textId="77777777" w:rsidR="00714555" w:rsidRPr="007A6F6B" w:rsidRDefault="00714555" w:rsidP="0006008D">
            <w:pPr>
              <w:pStyle w:val="Textoindependiente3"/>
              <w:ind w:left="290" w:hanging="290"/>
              <w:rPr>
                <w:b/>
                <w:bCs/>
                <w:szCs w:val="18"/>
              </w:rPr>
            </w:pPr>
          </w:p>
          <w:p w14:paraId="56741A9E" w14:textId="77777777" w:rsidR="00714555" w:rsidRPr="007A6F6B" w:rsidRDefault="00714555" w:rsidP="0006008D">
            <w:pPr>
              <w:pStyle w:val="Textoindependiente3"/>
              <w:ind w:left="290" w:hanging="290"/>
              <w:rPr>
                <w:b/>
                <w:bCs/>
                <w:szCs w:val="18"/>
              </w:rPr>
            </w:pPr>
          </w:p>
        </w:tc>
      </w:tr>
      <w:tr w:rsidR="00714555" w:rsidRPr="007A6F6B" w14:paraId="24DFA1D2" w14:textId="77777777" w:rsidTr="0006008D">
        <w:trPr>
          <w:gridAfter w:val="1"/>
          <w:wAfter w:w="711" w:type="dxa"/>
          <w:cantSplit/>
          <w:trHeight w:val="410"/>
        </w:trPr>
        <w:tc>
          <w:tcPr>
            <w:tcW w:w="5809" w:type="dxa"/>
            <w:tcBorders>
              <w:bottom w:val="single" w:sz="4" w:space="0" w:color="auto"/>
            </w:tcBorders>
            <w:vAlign w:val="center"/>
          </w:tcPr>
          <w:p w14:paraId="6406F094" w14:textId="77777777" w:rsidR="00714555" w:rsidRPr="007A6F6B" w:rsidRDefault="00714555" w:rsidP="00714555">
            <w:pPr>
              <w:pStyle w:val="Textoindependiente3"/>
              <w:numPr>
                <w:ilvl w:val="1"/>
                <w:numId w:val="41"/>
              </w:numPr>
              <w:spacing w:after="0"/>
              <w:rPr>
                <w:bCs/>
                <w:szCs w:val="18"/>
              </w:rPr>
            </w:pPr>
            <w:r w:rsidRPr="007A6F6B">
              <w:rPr>
                <w:bCs/>
                <w:szCs w:val="18"/>
              </w:rPr>
              <w:t xml:space="preserve">Instrumental pediátrico básico para realizar consultas. </w:t>
            </w:r>
          </w:p>
          <w:p w14:paraId="79483E92" w14:textId="77777777" w:rsidR="00714555" w:rsidRPr="007A6F6B" w:rsidRDefault="00714555" w:rsidP="0006008D">
            <w:pPr>
              <w:pStyle w:val="Textoindependiente3"/>
              <w:ind w:left="720"/>
              <w:rPr>
                <w:bCs/>
                <w:szCs w:val="18"/>
              </w:rPr>
            </w:pPr>
          </w:p>
        </w:tc>
        <w:tc>
          <w:tcPr>
            <w:tcW w:w="2410" w:type="dxa"/>
            <w:tcBorders>
              <w:bottom w:val="single" w:sz="4" w:space="0" w:color="auto"/>
            </w:tcBorders>
            <w:vAlign w:val="center"/>
          </w:tcPr>
          <w:p w14:paraId="63955AF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73CF1C7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B846C5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23DB89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67032CE" w14:textId="77777777" w:rsidTr="0006008D">
        <w:trPr>
          <w:gridAfter w:val="1"/>
          <w:wAfter w:w="711" w:type="dxa"/>
          <w:cantSplit/>
          <w:trHeight w:val="408"/>
        </w:trPr>
        <w:tc>
          <w:tcPr>
            <w:tcW w:w="5809" w:type="dxa"/>
            <w:tcBorders>
              <w:bottom w:val="single" w:sz="4" w:space="0" w:color="auto"/>
            </w:tcBorders>
            <w:vAlign w:val="center"/>
          </w:tcPr>
          <w:p w14:paraId="324FBFC5" w14:textId="77777777" w:rsidR="00714555" w:rsidRPr="007A6F6B" w:rsidRDefault="00714555" w:rsidP="00714555">
            <w:pPr>
              <w:pStyle w:val="Textoindependiente3"/>
              <w:numPr>
                <w:ilvl w:val="1"/>
                <w:numId w:val="41"/>
              </w:numPr>
              <w:spacing w:after="0"/>
              <w:rPr>
                <w:bCs/>
                <w:szCs w:val="18"/>
              </w:rPr>
            </w:pPr>
            <w:r w:rsidRPr="007A6F6B">
              <w:rPr>
                <w:bCs/>
                <w:szCs w:val="18"/>
              </w:rPr>
              <w:t>Camilla pediátrica</w:t>
            </w:r>
          </w:p>
          <w:p w14:paraId="387CB12C"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22A5BF3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BA4D5A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DA6390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3CE55EB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7282FBC" w14:textId="77777777" w:rsidTr="0006008D">
        <w:trPr>
          <w:gridAfter w:val="1"/>
          <w:wAfter w:w="711" w:type="dxa"/>
          <w:cantSplit/>
          <w:trHeight w:val="412"/>
        </w:trPr>
        <w:tc>
          <w:tcPr>
            <w:tcW w:w="5809" w:type="dxa"/>
            <w:tcBorders>
              <w:bottom w:val="single" w:sz="4" w:space="0" w:color="auto"/>
            </w:tcBorders>
            <w:vAlign w:val="center"/>
          </w:tcPr>
          <w:p w14:paraId="5959E0E0" w14:textId="77777777" w:rsidR="00714555" w:rsidRPr="007A6F6B" w:rsidRDefault="00714555" w:rsidP="00714555">
            <w:pPr>
              <w:pStyle w:val="Textoindependiente3"/>
              <w:numPr>
                <w:ilvl w:val="1"/>
                <w:numId w:val="41"/>
              </w:numPr>
              <w:spacing w:after="0"/>
              <w:rPr>
                <w:bCs/>
                <w:szCs w:val="18"/>
              </w:rPr>
            </w:pPr>
            <w:r w:rsidRPr="007A6F6B">
              <w:rPr>
                <w:bCs/>
                <w:szCs w:val="18"/>
              </w:rPr>
              <w:t>Equipo de nebulización</w:t>
            </w:r>
          </w:p>
          <w:p w14:paraId="6814DB9F"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033A525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F754C1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1F5C81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D09AC6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8F804F8" w14:textId="77777777" w:rsidTr="0006008D">
        <w:trPr>
          <w:gridAfter w:val="1"/>
          <w:wAfter w:w="711" w:type="dxa"/>
          <w:cantSplit/>
          <w:trHeight w:val="412"/>
        </w:trPr>
        <w:tc>
          <w:tcPr>
            <w:tcW w:w="5809" w:type="dxa"/>
            <w:tcBorders>
              <w:bottom w:val="single" w:sz="4" w:space="0" w:color="auto"/>
            </w:tcBorders>
            <w:vAlign w:val="center"/>
          </w:tcPr>
          <w:p w14:paraId="2BBC05E2" w14:textId="77777777" w:rsidR="00714555" w:rsidRPr="007A6F6B" w:rsidRDefault="00714555" w:rsidP="00714555">
            <w:pPr>
              <w:pStyle w:val="Textoindependiente3"/>
              <w:numPr>
                <w:ilvl w:val="1"/>
                <w:numId w:val="41"/>
              </w:numPr>
              <w:spacing w:after="0"/>
              <w:rPr>
                <w:bCs/>
                <w:szCs w:val="18"/>
              </w:rPr>
            </w:pPr>
            <w:r w:rsidRPr="007A6F6B">
              <w:rPr>
                <w:bCs/>
                <w:szCs w:val="18"/>
              </w:rPr>
              <w:t xml:space="preserve">Balanza </w:t>
            </w:r>
          </w:p>
          <w:p w14:paraId="673A669F"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467FD27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30B98D2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969B37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715C37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034C040" w14:textId="77777777" w:rsidTr="0006008D">
        <w:trPr>
          <w:gridAfter w:val="1"/>
          <w:wAfter w:w="711" w:type="dxa"/>
          <w:cantSplit/>
          <w:trHeight w:val="412"/>
        </w:trPr>
        <w:tc>
          <w:tcPr>
            <w:tcW w:w="5809" w:type="dxa"/>
            <w:tcBorders>
              <w:bottom w:val="single" w:sz="4" w:space="0" w:color="auto"/>
            </w:tcBorders>
            <w:vAlign w:val="center"/>
          </w:tcPr>
          <w:p w14:paraId="4DE3710A" w14:textId="77777777" w:rsidR="00714555" w:rsidRPr="007A6F6B" w:rsidRDefault="00714555" w:rsidP="00714555">
            <w:pPr>
              <w:pStyle w:val="Textoindependiente3"/>
              <w:numPr>
                <w:ilvl w:val="1"/>
                <w:numId w:val="41"/>
              </w:numPr>
              <w:spacing w:after="0"/>
              <w:rPr>
                <w:bCs/>
                <w:szCs w:val="18"/>
              </w:rPr>
            </w:pPr>
            <w:proofErr w:type="spellStart"/>
            <w:r w:rsidRPr="007A6F6B">
              <w:rPr>
                <w:bCs/>
                <w:szCs w:val="18"/>
              </w:rPr>
              <w:t>Tallímetro</w:t>
            </w:r>
            <w:proofErr w:type="spellEnd"/>
          </w:p>
          <w:p w14:paraId="29746965"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71FC1C9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FE1789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37DCFBD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33B775F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52092BD" w14:textId="77777777" w:rsidTr="0006008D">
        <w:trPr>
          <w:gridAfter w:val="1"/>
          <w:wAfter w:w="711" w:type="dxa"/>
          <w:cantSplit/>
          <w:trHeight w:val="412"/>
        </w:trPr>
        <w:tc>
          <w:tcPr>
            <w:tcW w:w="5809" w:type="dxa"/>
            <w:tcBorders>
              <w:bottom w:val="single" w:sz="4" w:space="0" w:color="auto"/>
            </w:tcBorders>
            <w:vAlign w:val="center"/>
          </w:tcPr>
          <w:p w14:paraId="22C009FB" w14:textId="77777777" w:rsidR="00714555" w:rsidRPr="007A6F6B" w:rsidRDefault="00714555" w:rsidP="00714555">
            <w:pPr>
              <w:pStyle w:val="Textoindependiente3"/>
              <w:numPr>
                <w:ilvl w:val="1"/>
                <w:numId w:val="41"/>
              </w:numPr>
              <w:spacing w:after="0"/>
              <w:rPr>
                <w:bCs/>
                <w:szCs w:val="18"/>
              </w:rPr>
            </w:pPr>
            <w:r w:rsidRPr="007A6F6B">
              <w:rPr>
                <w:bCs/>
                <w:szCs w:val="18"/>
              </w:rPr>
              <w:t>Estacionero</w:t>
            </w:r>
          </w:p>
          <w:p w14:paraId="3C4B9489"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3A8E280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7AA19F3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25657CD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173DE3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FF1BF0F" w14:textId="77777777" w:rsidTr="0006008D">
        <w:trPr>
          <w:gridAfter w:val="1"/>
          <w:wAfter w:w="711" w:type="dxa"/>
          <w:cantSplit/>
          <w:trHeight w:val="397"/>
        </w:trPr>
        <w:tc>
          <w:tcPr>
            <w:tcW w:w="5809" w:type="dxa"/>
            <w:tcBorders>
              <w:bottom w:val="single" w:sz="4" w:space="0" w:color="auto"/>
            </w:tcBorders>
            <w:shd w:val="clear" w:color="auto" w:fill="auto"/>
            <w:vAlign w:val="center"/>
          </w:tcPr>
          <w:p w14:paraId="1DAA1D53" w14:textId="77777777" w:rsidR="00714555" w:rsidRPr="007A6F6B" w:rsidRDefault="00714555" w:rsidP="00714555">
            <w:pPr>
              <w:pStyle w:val="Textoindependiente3"/>
              <w:numPr>
                <w:ilvl w:val="0"/>
                <w:numId w:val="41"/>
              </w:numPr>
              <w:spacing w:after="0"/>
              <w:jc w:val="both"/>
              <w:rPr>
                <w:b/>
                <w:bCs/>
                <w:szCs w:val="18"/>
              </w:rPr>
            </w:pPr>
            <w:r w:rsidRPr="007A6F6B">
              <w:rPr>
                <w:b/>
                <w:bCs/>
                <w:szCs w:val="18"/>
              </w:rPr>
              <w:t xml:space="preserve">EQUIPO MÍNIMO </w:t>
            </w:r>
            <w:r w:rsidRPr="007A6F6B">
              <w:rPr>
                <w:b/>
                <w:szCs w:val="18"/>
              </w:rPr>
              <w:t>DE MEDICINA INTERNA</w:t>
            </w:r>
          </w:p>
          <w:p w14:paraId="2233C9A1" w14:textId="77777777" w:rsidR="00714555" w:rsidRPr="007A6F6B" w:rsidRDefault="00714555" w:rsidP="0006008D">
            <w:pPr>
              <w:pStyle w:val="Textoindependiente3"/>
              <w:ind w:left="720"/>
              <w:rPr>
                <w:b/>
                <w:bCs/>
                <w:szCs w:val="18"/>
              </w:rPr>
            </w:pPr>
            <w:r w:rsidRPr="007A6F6B">
              <w:rPr>
                <w:bCs/>
                <w:szCs w:val="18"/>
              </w:rPr>
              <w:t>(Requisitos a verificarse mediante inspección por profesionales médicos de la CSBP)</w:t>
            </w:r>
          </w:p>
          <w:p w14:paraId="37CADC1D" w14:textId="77777777" w:rsidR="00714555" w:rsidRPr="007A6F6B" w:rsidRDefault="00714555" w:rsidP="0006008D">
            <w:pPr>
              <w:pStyle w:val="Textoindependiente3"/>
              <w:ind w:left="720"/>
              <w:rPr>
                <w:b/>
                <w:bCs/>
                <w:szCs w:val="18"/>
              </w:rPr>
            </w:pPr>
          </w:p>
        </w:tc>
        <w:tc>
          <w:tcPr>
            <w:tcW w:w="2410" w:type="dxa"/>
            <w:tcBorders>
              <w:bottom w:val="single" w:sz="4" w:space="0" w:color="auto"/>
            </w:tcBorders>
            <w:shd w:val="clear" w:color="auto" w:fill="auto"/>
            <w:vAlign w:val="center"/>
          </w:tcPr>
          <w:p w14:paraId="7C6B07F8" w14:textId="77777777" w:rsidR="00714555" w:rsidRPr="007A6F6B" w:rsidRDefault="00714555" w:rsidP="0006008D">
            <w:pPr>
              <w:pStyle w:val="Textoindependiente3"/>
              <w:ind w:left="290" w:hanging="290"/>
              <w:rPr>
                <w:b/>
                <w:bCs/>
                <w:szCs w:val="18"/>
              </w:rPr>
            </w:pPr>
          </w:p>
        </w:tc>
        <w:tc>
          <w:tcPr>
            <w:tcW w:w="567" w:type="dxa"/>
            <w:tcBorders>
              <w:bottom w:val="single" w:sz="4" w:space="0" w:color="auto"/>
            </w:tcBorders>
            <w:shd w:val="clear" w:color="auto" w:fill="auto"/>
            <w:vAlign w:val="center"/>
          </w:tcPr>
          <w:p w14:paraId="311DA137" w14:textId="77777777" w:rsidR="00714555" w:rsidRPr="007A6F6B" w:rsidRDefault="00714555" w:rsidP="0006008D">
            <w:pPr>
              <w:pStyle w:val="Textoindependiente3"/>
              <w:ind w:left="290" w:hanging="290"/>
              <w:rPr>
                <w:b/>
                <w:bCs/>
                <w:szCs w:val="18"/>
              </w:rPr>
            </w:pPr>
          </w:p>
        </w:tc>
        <w:tc>
          <w:tcPr>
            <w:tcW w:w="567" w:type="dxa"/>
            <w:tcBorders>
              <w:bottom w:val="single" w:sz="4" w:space="0" w:color="auto"/>
            </w:tcBorders>
            <w:shd w:val="clear" w:color="auto" w:fill="auto"/>
            <w:vAlign w:val="center"/>
          </w:tcPr>
          <w:p w14:paraId="58BE9904" w14:textId="77777777" w:rsidR="00714555" w:rsidRPr="007A6F6B" w:rsidRDefault="00714555" w:rsidP="0006008D">
            <w:pPr>
              <w:pStyle w:val="Textoindependiente3"/>
              <w:ind w:left="290" w:hanging="290"/>
              <w:rPr>
                <w:b/>
                <w:bCs/>
                <w:szCs w:val="18"/>
              </w:rPr>
            </w:pPr>
          </w:p>
        </w:tc>
        <w:tc>
          <w:tcPr>
            <w:tcW w:w="1560" w:type="dxa"/>
            <w:tcBorders>
              <w:bottom w:val="single" w:sz="4" w:space="0" w:color="auto"/>
            </w:tcBorders>
            <w:shd w:val="clear" w:color="auto" w:fill="auto"/>
            <w:vAlign w:val="center"/>
          </w:tcPr>
          <w:p w14:paraId="230106B9" w14:textId="77777777" w:rsidR="00714555" w:rsidRPr="007A6F6B" w:rsidRDefault="00714555" w:rsidP="0006008D">
            <w:pPr>
              <w:pStyle w:val="Textoindependiente3"/>
              <w:ind w:left="290" w:hanging="290"/>
              <w:rPr>
                <w:b/>
                <w:bCs/>
                <w:szCs w:val="18"/>
              </w:rPr>
            </w:pPr>
          </w:p>
          <w:p w14:paraId="796B99A1" w14:textId="77777777" w:rsidR="00714555" w:rsidRPr="007A6F6B" w:rsidRDefault="00714555" w:rsidP="0006008D">
            <w:pPr>
              <w:pStyle w:val="Textoindependiente3"/>
              <w:ind w:left="290" w:hanging="290"/>
              <w:rPr>
                <w:b/>
                <w:bCs/>
                <w:szCs w:val="18"/>
              </w:rPr>
            </w:pPr>
          </w:p>
        </w:tc>
      </w:tr>
      <w:tr w:rsidR="00714555" w:rsidRPr="007A6F6B" w14:paraId="37FD2350" w14:textId="77777777" w:rsidTr="0006008D">
        <w:trPr>
          <w:gridAfter w:val="1"/>
          <w:wAfter w:w="711" w:type="dxa"/>
          <w:cantSplit/>
          <w:trHeight w:val="410"/>
        </w:trPr>
        <w:tc>
          <w:tcPr>
            <w:tcW w:w="5809" w:type="dxa"/>
            <w:tcBorders>
              <w:bottom w:val="single" w:sz="4" w:space="0" w:color="auto"/>
            </w:tcBorders>
            <w:vAlign w:val="center"/>
          </w:tcPr>
          <w:p w14:paraId="683B68CE" w14:textId="77777777" w:rsidR="00714555" w:rsidRPr="007A6F6B" w:rsidRDefault="00714555" w:rsidP="00714555">
            <w:pPr>
              <w:pStyle w:val="Textoindependiente3"/>
              <w:numPr>
                <w:ilvl w:val="1"/>
                <w:numId w:val="41"/>
              </w:numPr>
              <w:spacing w:after="0"/>
              <w:rPr>
                <w:bCs/>
                <w:szCs w:val="18"/>
              </w:rPr>
            </w:pPr>
            <w:r w:rsidRPr="007A6F6B">
              <w:rPr>
                <w:bCs/>
                <w:szCs w:val="18"/>
              </w:rPr>
              <w:t xml:space="preserve">Instrumental básico para realizar consultas. </w:t>
            </w:r>
          </w:p>
          <w:p w14:paraId="4A30962E" w14:textId="77777777" w:rsidR="00714555" w:rsidRPr="007A6F6B" w:rsidRDefault="00714555" w:rsidP="0006008D">
            <w:pPr>
              <w:pStyle w:val="Textoindependiente3"/>
              <w:ind w:left="720"/>
              <w:rPr>
                <w:bCs/>
                <w:szCs w:val="18"/>
              </w:rPr>
            </w:pPr>
          </w:p>
        </w:tc>
        <w:tc>
          <w:tcPr>
            <w:tcW w:w="2410" w:type="dxa"/>
            <w:tcBorders>
              <w:bottom w:val="single" w:sz="4" w:space="0" w:color="auto"/>
            </w:tcBorders>
            <w:vAlign w:val="center"/>
          </w:tcPr>
          <w:p w14:paraId="44FE396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7ED045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ACBD12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82469D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214BB93" w14:textId="77777777" w:rsidTr="0006008D">
        <w:trPr>
          <w:gridAfter w:val="1"/>
          <w:wAfter w:w="711" w:type="dxa"/>
          <w:cantSplit/>
          <w:trHeight w:val="299"/>
        </w:trPr>
        <w:tc>
          <w:tcPr>
            <w:tcW w:w="5809" w:type="dxa"/>
            <w:tcBorders>
              <w:bottom w:val="single" w:sz="4" w:space="0" w:color="auto"/>
            </w:tcBorders>
            <w:vAlign w:val="center"/>
          </w:tcPr>
          <w:p w14:paraId="05409579" w14:textId="77777777" w:rsidR="00714555" w:rsidRPr="007A6F6B" w:rsidRDefault="00714555" w:rsidP="00714555">
            <w:pPr>
              <w:pStyle w:val="Textoindependiente3"/>
              <w:numPr>
                <w:ilvl w:val="1"/>
                <w:numId w:val="41"/>
              </w:numPr>
              <w:spacing w:after="0"/>
              <w:rPr>
                <w:bCs/>
                <w:szCs w:val="18"/>
              </w:rPr>
            </w:pPr>
            <w:r w:rsidRPr="007A6F6B">
              <w:rPr>
                <w:bCs/>
                <w:szCs w:val="18"/>
              </w:rPr>
              <w:t xml:space="preserve">Camilla </w:t>
            </w:r>
          </w:p>
          <w:p w14:paraId="19B2FB88"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0268493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75CD1D9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8F5118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CAF747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B372DEC" w14:textId="77777777" w:rsidTr="0006008D">
        <w:trPr>
          <w:gridAfter w:val="1"/>
          <w:wAfter w:w="711" w:type="dxa"/>
          <w:cantSplit/>
          <w:trHeight w:val="247"/>
        </w:trPr>
        <w:tc>
          <w:tcPr>
            <w:tcW w:w="5809" w:type="dxa"/>
            <w:tcBorders>
              <w:bottom w:val="single" w:sz="4" w:space="0" w:color="auto"/>
            </w:tcBorders>
            <w:vAlign w:val="center"/>
          </w:tcPr>
          <w:p w14:paraId="706CB9E9" w14:textId="77777777" w:rsidR="00714555" w:rsidRPr="007A6F6B" w:rsidRDefault="00714555" w:rsidP="00714555">
            <w:pPr>
              <w:pStyle w:val="Textoindependiente3"/>
              <w:numPr>
                <w:ilvl w:val="1"/>
                <w:numId w:val="41"/>
              </w:numPr>
              <w:spacing w:after="0"/>
              <w:rPr>
                <w:bCs/>
                <w:szCs w:val="18"/>
              </w:rPr>
            </w:pPr>
            <w:r w:rsidRPr="007A6F6B">
              <w:rPr>
                <w:bCs/>
                <w:szCs w:val="18"/>
              </w:rPr>
              <w:t xml:space="preserve">Balanza </w:t>
            </w:r>
          </w:p>
          <w:p w14:paraId="162512BD"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274CA73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2B7B88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1D2FF5A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3F0E2B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EC5BEA5" w14:textId="77777777" w:rsidTr="0006008D">
        <w:trPr>
          <w:gridAfter w:val="1"/>
          <w:wAfter w:w="711" w:type="dxa"/>
          <w:cantSplit/>
          <w:trHeight w:val="338"/>
        </w:trPr>
        <w:tc>
          <w:tcPr>
            <w:tcW w:w="5809" w:type="dxa"/>
            <w:tcBorders>
              <w:bottom w:val="single" w:sz="4" w:space="0" w:color="auto"/>
            </w:tcBorders>
            <w:vAlign w:val="center"/>
          </w:tcPr>
          <w:p w14:paraId="6EE99897" w14:textId="77777777" w:rsidR="00714555" w:rsidRPr="007A6F6B" w:rsidRDefault="00714555" w:rsidP="00714555">
            <w:pPr>
              <w:pStyle w:val="Textoindependiente3"/>
              <w:numPr>
                <w:ilvl w:val="1"/>
                <w:numId w:val="41"/>
              </w:numPr>
              <w:spacing w:after="0"/>
              <w:rPr>
                <w:bCs/>
                <w:szCs w:val="18"/>
              </w:rPr>
            </w:pPr>
            <w:proofErr w:type="spellStart"/>
            <w:r w:rsidRPr="007A6F6B">
              <w:rPr>
                <w:bCs/>
                <w:szCs w:val="18"/>
              </w:rPr>
              <w:t>Tallímetro</w:t>
            </w:r>
            <w:proofErr w:type="spellEnd"/>
          </w:p>
          <w:p w14:paraId="128FBB3D"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2F0ED9A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7C14C0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7D8EEA1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EB7084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A3F0B98" w14:textId="77777777" w:rsidTr="0006008D">
        <w:trPr>
          <w:gridAfter w:val="1"/>
          <w:wAfter w:w="711" w:type="dxa"/>
          <w:cantSplit/>
          <w:trHeight w:val="347"/>
        </w:trPr>
        <w:tc>
          <w:tcPr>
            <w:tcW w:w="5809" w:type="dxa"/>
            <w:tcBorders>
              <w:bottom w:val="single" w:sz="4" w:space="0" w:color="auto"/>
            </w:tcBorders>
            <w:vAlign w:val="center"/>
          </w:tcPr>
          <w:p w14:paraId="032FAFF7" w14:textId="77777777" w:rsidR="00714555" w:rsidRPr="007A6F6B" w:rsidRDefault="00714555" w:rsidP="00714555">
            <w:pPr>
              <w:pStyle w:val="Textoindependiente3"/>
              <w:numPr>
                <w:ilvl w:val="1"/>
                <w:numId w:val="41"/>
              </w:numPr>
              <w:spacing w:after="0"/>
              <w:rPr>
                <w:bCs/>
                <w:szCs w:val="18"/>
              </w:rPr>
            </w:pPr>
            <w:r w:rsidRPr="007A6F6B">
              <w:rPr>
                <w:bCs/>
                <w:szCs w:val="18"/>
              </w:rPr>
              <w:t>Mesa de examen</w:t>
            </w:r>
          </w:p>
          <w:p w14:paraId="577E391F"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2062426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749AB96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EC820B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E9B635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7292635" w14:textId="77777777" w:rsidTr="0006008D">
        <w:trPr>
          <w:gridAfter w:val="1"/>
          <w:wAfter w:w="711" w:type="dxa"/>
          <w:cantSplit/>
          <w:trHeight w:val="397"/>
        </w:trPr>
        <w:tc>
          <w:tcPr>
            <w:tcW w:w="5809" w:type="dxa"/>
            <w:tcBorders>
              <w:bottom w:val="single" w:sz="4" w:space="0" w:color="auto"/>
            </w:tcBorders>
            <w:shd w:val="clear" w:color="auto" w:fill="auto"/>
            <w:vAlign w:val="center"/>
          </w:tcPr>
          <w:p w14:paraId="5FACC43F" w14:textId="77777777" w:rsidR="00714555" w:rsidRPr="007A6F6B" w:rsidRDefault="00714555" w:rsidP="00714555">
            <w:pPr>
              <w:pStyle w:val="Textoindependiente3"/>
              <w:numPr>
                <w:ilvl w:val="0"/>
                <w:numId w:val="41"/>
              </w:numPr>
              <w:spacing w:after="0"/>
              <w:jc w:val="both"/>
              <w:rPr>
                <w:b/>
                <w:bCs/>
                <w:szCs w:val="18"/>
              </w:rPr>
            </w:pPr>
            <w:r w:rsidRPr="007A6F6B">
              <w:rPr>
                <w:b/>
                <w:bCs/>
                <w:szCs w:val="18"/>
              </w:rPr>
              <w:t xml:space="preserve">EQUIPO MÍNIMO DEL SERVICIO </w:t>
            </w:r>
            <w:r w:rsidRPr="007A6F6B">
              <w:rPr>
                <w:b/>
                <w:szCs w:val="18"/>
              </w:rPr>
              <w:t>DE OFTALMOLOGIA</w:t>
            </w:r>
          </w:p>
          <w:p w14:paraId="01F192D0" w14:textId="77777777" w:rsidR="00714555" w:rsidRPr="007A6F6B" w:rsidRDefault="00714555" w:rsidP="0006008D">
            <w:pPr>
              <w:pStyle w:val="Textoindependiente3"/>
              <w:ind w:left="720"/>
              <w:rPr>
                <w:b/>
                <w:bCs/>
                <w:szCs w:val="18"/>
              </w:rPr>
            </w:pPr>
            <w:r w:rsidRPr="007A6F6B">
              <w:rPr>
                <w:bCs/>
                <w:szCs w:val="18"/>
              </w:rPr>
              <w:t>(Requisitos a verificarse mediante inspección por profesionales médicos de la CSBP)</w:t>
            </w:r>
          </w:p>
          <w:p w14:paraId="2B99D496" w14:textId="77777777" w:rsidR="00714555" w:rsidRPr="007A6F6B" w:rsidRDefault="00714555" w:rsidP="0006008D">
            <w:pPr>
              <w:pStyle w:val="Textoindependiente3"/>
              <w:ind w:left="720"/>
              <w:rPr>
                <w:b/>
                <w:bCs/>
                <w:szCs w:val="18"/>
              </w:rPr>
            </w:pPr>
          </w:p>
        </w:tc>
        <w:tc>
          <w:tcPr>
            <w:tcW w:w="2410" w:type="dxa"/>
            <w:tcBorders>
              <w:bottom w:val="single" w:sz="4" w:space="0" w:color="auto"/>
            </w:tcBorders>
            <w:shd w:val="clear" w:color="auto" w:fill="auto"/>
            <w:vAlign w:val="center"/>
          </w:tcPr>
          <w:p w14:paraId="477D399D" w14:textId="77777777" w:rsidR="00714555" w:rsidRPr="007A6F6B" w:rsidRDefault="00714555" w:rsidP="0006008D">
            <w:pPr>
              <w:pStyle w:val="Textoindependiente3"/>
              <w:ind w:left="290" w:hanging="290"/>
              <w:rPr>
                <w:b/>
                <w:bCs/>
                <w:szCs w:val="18"/>
              </w:rPr>
            </w:pPr>
          </w:p>
        </w:tc>
        <w:tc>
          <w:tcPr>
            <w:tcW w:w="567" w:type="dxa"/>
            <w:tcBorders>
              <w:bottom w:val="single" w:sz="4" w:space="0" w:color="auto"/>
            </w:tcBorders>
            <w:shd w:val="clear" w:color="auto" w:fill="auto"/>
            <w:vAlign w:val="center"/>
          </w:tcPr>
          <w:p w14:paraId="2A181294" w14:textId="77777777" w:rsidR="00714555" w:rsidRPr="007A6F6B" w:rsidRDefault="00714555" w:rsidP="0006008D">
            <w:pPr>
              <w:pStyle w:val="Textoindependiente3"/>
              <w:ind w:left="290" w:hanging="290"/>
              <w:rPr>
                <w:b/>
                <w:bCs/>
                <w:szCs w:val="18"/>
              </w:rPr>
            </w:pPr>
          </w:p>
        </w:tc>
        <w:tc>
          <w:tcPr>
            <w:tcW w:w="567" w:type="dxa"/>
            <w:tcBorders>
              <w:bottom w:val="single" w:sz="4" w:space="0" w:color="auto"/>
            </w:tcBorders>
            <w:shd w:val="clear" w:color="auto" w:fill="auto"/>
            <w:vAlign w:val="center"/>
          </w:tcPr>
          <w:p w14:paraId="788D89BC" w14:textId="77777777" w:rsidR="00714555" w:rsidRPr="007A6F6B" w:rsidRDefault="00714555" w:rsidP="0006008D">
            <w:pPr>
              <w:pStyle w:val="Textoindependiente3"/>
              <w:ind w:left="290" w:hanging="290"/>
              <w:rPr>
                <w:b/>
                <w:bCs/>
                <w:szCs w:val="18"/>
              </w:rPr>
            </w:pPr>
          </w:p>
        </w:tc>
        <w:tc>
          <w:tcPr>
            <w:tcW w:w="1560" w:type="dxa"/>
            <w:tcBorders>
              <w:bottom w:val="single" w:sz="4" w:space="0" w:color="auto"/>
            </w:tcBorders>
            <w:shd w:val="clear" w:color="auto" w:fill="auto"/>
            <w:vAlign w:val="center"/>
          </w:tcPr>
          <w:p w14:paraId="68E9E68F" w14:textId="77777777" w:rsidR="00714555" w:rsidRPr="007A6F6B" w:rsidRDefault="00714555" w:rsidP="0006008D">
            <w:pPr>
              <w:pStyle w:val="Textoindependiente3"/>
              <w:ind w:left="290" w:hanging="290"/>
              <w:rPr>
                <w:b/>
                <w:bCs/>
                <w:szCs w:val="18"/>
              </w:rPr>
            </w:pPr>
          </w:p>
          <w:p w14:paraId="703EE020" w14:textId="77777777" w:rsidR="00714555" w:rsidRPr="007A6F6B" w:rsidRDefault="00714555" w:rsidP="0006008D">
            <w:pPr>
              <w:pStyle w:val="Textoindependiente3"/>
              <w:ind w:left="290" w:hanging="290"/>
              <w:rPr>
                <w:b/>
                <w:bCs/>
                <w:szCs w:val="18"/>
              </w:rPr>
            </w:pPr>
          </w:p>
        </w:tc>
      </w:tr>
      <w:tr w:rsidR="00714555" w:rsidRPr="007A6F6B" w14:paraId="753F8890" w14:textId="77777777" w:rsidTr="0006008D">
        <w:trPr>
          <w:gridAfter w:val="1"/>
          <w:wAfter w:w="711" w:type="dxa"/>
          <w:cantSplit/>
          <w:trHeight w:val="410"/>
        </w:trPr>
        <w:tc>
          <w:tcPr>
            <w:tcW w:w="5809" w:type="dxa"/>
            <w:tcBorders>
              <w:bottom w:val="single" w:sz="4" w:space="0" w:color="auto"/>
            </w:tcBorders>
            <w:vAlign w:val="center"/>
          </w:tcPr>
          <w:p w14:paraId="40AB9F63" w14:textId="77777777" w:rsidR="00714555" w:rsidRPr="007A6F6B" w:rsidRDefault="00714555" w:rsidP="00714555">
            <w:pPr>
              <w:pStyle w:val="Textoindependiente3"/>
              <w:numPr>
                <w:ilvl w:val="1"/>
                <w:numId w:val="41"/>
              </w:numPr>
              <w:spacing w:after="0"/>
              <w:rPr>
                <w:bCs/>
                <w:szCs w:val="18"/>
              </w:rPr>
            </w:pPr>
            <w:r w:rsidRPr="007A6F6B">
              <w:rPr>
                <w:bCs/>
                <w:szCs w:val="18"/>
              </w:rPr>
              <w:t xml:space="preserve">Instrumental básico para realizar consultas. </w:t>
            </w:r>
          </w:p>
          <w:p w14:paraId="130E7488" w14:textId="77777777" w:rsidR="00714555" w:rsidRPr="007A6F6B" w:rsidRDefault="00714555" w:rsidP="0006008D">
            <w:pPr>
              <w:pStyle w:val="Textoindependiente3"/>
              <w:ind w:left="720"/>
              <w:rPr>
                <w:bCs/>
                <w:szCs w:val="18"/>
              </w:rPr>
            </w:pPr>
          </w:p>
        </w:tc>
        <w:tc>
          <w:tcPr>
            <w:tcW w:w="2410" w:type="dxa"/>
            <w:tcBorders>
              <w:bottom w:val="single" w:sz="4" w:space="0" w:color="auto"/>
            </w:tcBorders>
            <w:vAlign w:val="center"/>
          </w:tcPr>
          <w:p w14:paraId="2C99378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CF44A1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12CB9E4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884445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D4B76BE" w14:textId="77777777" w:rsidTr="0006008D">
        <w:trPr>
          <w:gridAfter w:val="1"/>
          <w:wAfter w:w="711" w:type="dxa"/>
          <w:cantSplit/>
          <w:trHeight w:val="334"/>
        </w:trPr>
        <w:tc>
          <w:tcPr>
            <w:tcW w:w="5809" w:type="dxa"/>
            <w:tcBorders>
              <w:bottom w:val="single" w:sz="4" w:space="0" w:color="auto"/>
            </w:tcBorders>
            <w:vAlign w:val="center"/>
          </w:tcPr>
          <w:p w14:paraId="2166E1EB" w14:textId="77777777" w:rsidR="00714555" w:rsidRPr="007A6F6B" w:rsidRDefault="00714555" w:rsidP="00714555">
            <w:pPr>
              <w:pStyle w:val="Textoindependiente3"/>
              <w:numPr>
                <w:ilvl w:val="1"/>
                <w:numId w:val="41"/>
              </w:numPr>
              <w:spacing w:after="0"/>
              <w:rPr>
                <w:bCs/>
                <w:szCs w:val="18"/>
              </w:rPr>
            </w:pPr>
            <w:r w:rsidRPr="007A6F6B">
              <w:rPr>
                <w:bCs/>
                <w:szCs w:val="18"/>
              </w:rPr>
              <w:t xml:space="preserve">Camilla </w:t>
            </w:r>
          </w:p>
          <w:p w14:paraId="02F5B38A"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26F56D5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3070123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677017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E805BB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0C1BEE9" w14:textId="77777777" w:rsidTr="0006008D">
        <w:trPr>
          <w:gridAfter w:val="1"/>
          <w:wAfter w:w="711" w:type="dxa"/>
          <w:cantSplit/>
          <w:trHeight w:val="412"/>
        </w:trPr>
        <w:tc>
          <w:tcPr>
            <w:tcW w:w="5809" w:type="dxa"/>
            <w:tcBorders>
              <w:bottom w:val="single" w:sz="4" w:space="0" w:color="auto"/>
            </w:tcBorders>
            <w:vAlign w:val="center"/>
          </w:tcPr>
          <w:p w14:paraId="231702C9" w14:textId="77777777" w:rsidR="00714555" w:rsidRPr="007A6F6B" w:rsidRDefault="00714555" w:rsidP="00714555">
            <w:pPr>
              <w:pStyle w:val="Textoindependiente3"/>
              <w:numPr>
                <w:ilvl w:val="1"/>
                <w:numId w:val="41"/>
              </w:numPr>
              <w:spacing w:after="0"/>
              <w:rPr>
                <w:bCs/>
                <w:szCs w:val="18"/>
              </w:rPr>
            </w:pPr>
            <w:r w:rsidRPr="007A6F6B">
              <w:rPr>
                <w:bCs/>
                <w:szCs w:val="18"/>
              </w:rPr>
              <w:t>Estuche de diagnóstico.</w:t>
            </w:r>
          </w:p>
          <w:p w14:paraId="44D28F7E"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5CD7B0A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9A02B3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70A6BA3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741C22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F4AE787" w14:textId="77777777" w:rsidTr="0006008D">
        <w:trPr>
          <w:gridAfter w:val="1"/>
          <w:wAfter w:w="711" w:type="dxa"/>
          <w:cantSplit/>
          <w:trHeight w:val="412"/>
        </w:trPr>
        <w:tc>
          <w:tcPr>
            <w:tcW w:w="5809" w:type="dxa"/>
            <w:tcBorders>
              <w:bottom w:val="single" w:sz="4" w:space="0" w:color="auto"/>
            </w:tcBorders>
            <w:vAlign w:val="center"/>
          </w:tcPr>
          <w:p w14:paraId="63C5D6B2" w14:textId="77777777" w:rsidR="00714555" w:rsidRPr="007A6F6B" w:rsidRDefault="00714555" w:rsidP="00714555">
            <w:pPr>
              <w:pStyle w:val="Textoindependiente3"/>
              <w:numPr>
                <w:ilvl w:val="1"/>
                <w:numId w:val="41"/>
              </w:numPr>
              <w:spacing w:after="0"/>
              <w:rPr>
                <w:bCs/>
                <w:szCs w:val="18"/>
              </w:rPr>
            </w:pPr>
            <w:proofErr w:type="spellStart"/>
            <w:r w:rsidRPr="007A6F6B">
              <w:rPr>
                <w:bCs/>
                <w:szCs w:val="18"/>
              </w:rPr>
              <w:t>Lampara</w:t>
            </w:r>
            <w:proofErr w:type="spellEnd"/>
            <w:r w:rsidRPr="007A6F6B">
              <w:rPr>
                <w:bCs/>
                <w:szCs w:val="18"/>
              </w:rPr>
              <w:t xml:space="preserve"> de hendidura.</w:t>
            </w:r>
          </w:p>
          <w:p w14:paraId="37CA53A4"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67F7806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1D06211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F2FA31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3190138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8A36296" w14:textId="77777777" w:rsidTr="0006008D">
        <w:trPr>
          <w:gridAfter w:val="1"/>
          <w:wAfter w:w="711" w:type="dxa"/>
          <w:cantSplit/>
          <w:trHeight w:val="412"/>
        </w:trPr>
        <w:tc>
          <w:tcPr>
            <w:tcW w:w="5809" w:type="dxa"/>
            <w:tcBorders>
              <w:bottom w:val="single" w:sz="4" w:space="0" w:color="auto"/>
            </w:tcBorders>
            <w:vAlign w:val="center"/>
          </w:tcPr>
          <w:p w14:paraId="77A1280A" w14:textId="77777777" w:rsidR="00714555" w:rsidRPr="007A6F6B" w:rsidRDefault="00714555" w:rsidP="00714555">
            <w:pPr>
              <w:pStyle w:val="Textoindependiente3"/>
              <w:numPr>
                <w:ilvl w:val="1"/>
                <w:numId w:val="41"/>
              </w:numPr>
              <w:spacing w:after="0"/>
              <w:rPr>
                <w:bCs/>
                <w:szCs w:val="18"/>
              </w:rPr>
            </w:pPr>
            <w:r w:rsidRPr="007A6F6B">
              <w:rPr>
                <w:bCs/>
                <w:szCs w:val="18"/>
              </w:rPr>
              <w:t>Mesa para consultorio</w:t>
            </w:r>
          </w:p>
          <w:p w14:paraId="7C8A0D87"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5735E4A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992018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151ABF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353E788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8120027" w14:textId="77777777" w:rsidTr="0006008D">
        <w:trPr>
          <w:gridAfter w:val="1"/>
          <w:wAfter w:w="711" w:type="dxa"/>
          <w:cantSplit/>
          <w:trHeight w:val="412"/>
        </w:trPr>
        <w:tc>
          <w:tcPr>
            <w:tcW w:w="5809" w:type="dxa"/>
            <w:tcBorders>
              <w:bottom w:val="single" w:sz="4" w:space="0" w:color="auto"/>
            </w:tcBorders>
            <w:vAlign w:val="center"/>
          </w:tcPr>
          <w:p w14:paraId="6F09DDA8" w14:textId="77777777" w:rsidR="00714555" w:rsidRPr="007A6F6B" w:rsidRDefault="00714555" w:rsidP="00714555">
            <w:pPr>
              <w:pStyle w:val="Textoindependiente3"/>
              <w:numPr>
                <w:ilvl w:val="1"/>
                <w:numId w:val="41"/>
              </w:numPr>
              <w:spacing w:after="0"/>
              <w:rPr>
                <w:bCs/>
                <w:szCs w:val="18"/>
              </w:rPr>
            </w:pPr>
            <w:r w:rsidRPr="007A6F6B">
              <w:rPr>
                <w:bCs/>
                <w:szCs w:val="18"/>
              </w:rPr>
              <w:t>Oftalmoscopio directo e indirecto.</w:t>
            </w:r>
          </w:p>
          <w:p w14:paraId="6889715C"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7BCED60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8F58AD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EDBE18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467AAD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B353C3F" w14:textId="77777777" w:rsidTr="0006008D">
        <w:trPr>
          <w:gridAfter w:val="1"/>
          <w:wAfter w:w="711" w:type="dxa"/>
          <w:cantSplit/>
          <w:trHeight w:val="412"/>
        </w:trPr>
        <w:tc>
          <w:tcPr>
            <w:tcW w:w="5809" w:type="dxa"/>
            <w:tcBorders>
              <w:bottom w:val="single" w:sz="4" w:space="0" w:color="auto"/>
            </w:tcBorders>
            <w:vAlign w:val="center"/>
          </w:tcPr>
          <w:p w14:paraId="259CB049" w14:textId="77777777" w:rsidR="00714555" w:rsidRPr="007A6F6B" w:rsidRDefault="00714555" w:rsidP="00714555">
            <w:pPr>
              <w:pStyle w:val="Textoindependiente3"/>
              <w:numPr>
                <w:ilvl w:val="1"/>
                <w:numId w:val="41"/>
              </w:numPr>
              <w:spacing w:after="0"/>
              <w:rPr>
                <w:bCs/>
                <w:szCs w:val="18"/>
              </w:rPr>
            </w:pPr>
            <w:r w:rsidRPr="007A6F6B">
              <w:rPr>
                <w:bCs/>
                <w:szCs w:val="18"/>
              </w:rPr>
              <w:t>Pantalla de agudeza visual y proyector.</w:t>
            </w:r>
          </w:p>
          <w:p w14:paraId="0723AB60"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7E7246F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011910F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39AD16E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05515E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0CF22A0" w14:textId="77777777" w:rsidTr="0006008D">
        <w:trPr>
          <w:gridAfter w:val="1"/>
          <w:wAfter w:w="711" w:type="dxa"/>
          <w:cantSplit/>
          <w:trHeight w:val="412"/>
        </w:trPr>
        <w:tc>
          <w:tcPr>
            <w:tcW w:w="5809" w:type="dxa"/>
            <w:tcBorders>
              <w:bottom w:val="single" w:sz="4" w:space="0" w:color="auto"/>
            </w:tcBorders>
            <w:vAlign w:val="center"/>
          </w:tcPr>
          <w:p w14:paraId="6454F8C1" w14:textId="77777777" w:rsidR="00714555" w:rsidRPr="007A6F6B" w:rsidRDefault="00714555" w:rsidP="00714555">
            <w:pPr>
              <w:pStyle w:val="Textoindependiente3"/>
              <w:numPr>
                <w:ilvl w:val="1"/>
                <w:numId w:val="41"/>
              </w:numPr>
              <w:spacing w:after="0"/>
              <w:rPr>
                <w:bCs/>
                <w:szCs w:val="18"/>
              </w:rPr>
            </w:pPr>
            <w:proofErr w:type="spellStart"/>
            <w:r w:rsidRPr="007A6F6B">
              <w:rPr>
                <w:bCs/>
                <w:szCs w:val="18"/>
              </w:rPr>
              <w:t>Foroptero</w:t>
            </w:r>
            <w:proofErr w:type="spellEnd"/>
          </w:p>
          <w:p w14:paraId="2AD7E2F9" w14:textId="77777777" w:rsidR="00714555" w:rsidRPr="007A6F6B" w:rsidRDefault="00714555" w:rsidP="0006008D">
            <w:pPr>
              <w:pStyle w:val="Textoindependiente3"/>
              <w:ind w:left="1080"/>
              <w:rPr>
                <w:bCs/>
                <w:szCs w:val="18"/>
              </w:rPr>
            </w:pPr>
          </w:p>
        </w:tc>
        <w:tc>
          <w:tcPr>
            <w:tcW w:w="2410" w:type="dxa"/>
            <w:tcBorders>
              <w:bottom w:val="single" w:sz="4" w:space="0" w:color="auto"/>
            </w:tcBorders>
            <w:vAlign w:val="center"/>
          </w:tcPr>
          <w:p w14:paraId="372B42A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11A8AC2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EE02EF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9760CA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0CC3BA9" w14:textId="77777777" w:rsidTr="0006008D">
        <w:trPr>
          <w:gridAfter w:val="1"/>
          <w:wAfter w:w="711" w:type="dxa"/>
          <w:cantSplit/>
          <w:trHeight w:val="397"/>
        </w:trPr>
        <w:tc>
          <w:tcPr>
            <w:tcW w:w="5809" w:type="dxa"/>
            <w:tcBorders>
              <w:bottom w:val="single" w:sz="4" w:space="0" w:color="auto"/>
            </w:tcBorders>
            <w:shd w:val="clear" w:color="auto" w:fill="auto"/>
            <w:vAlign w:val="center"/>
          </w:tcPr>
          <w:p w14:paraId="35703F6C" w14:textId="77777777" w:rsidR="00714555" w:rsidRPr="007A6F6B" w:rsidRDefault="00714555" w:rsidP="00714555">
            <w:pPr>
              <w:pStyle w:val="Textoindependiente3"/>
              <w:numPr>
                <w:ilvl w:val="0"/>
                <w:numId w:val="41"/>
              </w:numPr>
              <w:spacing w:after="0"/>
              <w:jc w:val="both"/>
              <w:rPr>
                <w:b/>
                <w:bCs/>
                <w:szCs w:val="18"/>
              </w:rPr>
            </w:pPr>
            <w:r w:rsidRPr="007A6F6B">
              <w:rPr>
                <w:b/>
                <w:bCs/>
                <w:szCs w:val="18"/>
              </w:rPr>
              <w:t xml:space="preserve">EQUIPO MÍNIMO DEL SERVICIO </w:t>
            </w:r>
            <w:r w:rsidRPr="007A6F6B">
              <w:rPr>
                <w:b/>
                <w:szCs w:val="18"/>
              </w:rPr>
              <w:t>DE TRAUMATOLOGIA</w:t>
            </w:r>
          </w:p>
          <w:p w14:paraId="2E3DF045" w14:textId="77777777" w:rsidR="00714555" w:rsidRPr="007A6F6B" w:rsidRDefault="00714555" w:rsidP="0006008D">
            <w:pPr>
              <w:pStyle w:val="Textoindependiente3"/>
              <w:ind w:left="720"/>
              <w:rPr>
                <w:b/>
                <w:bCs/>
                <w:szCs w:val="18"/>
              </w:rPr>
            </w:pPr>
            <w:r w:rsidRPr="007A6F6B">
              <w:rPr>
                <w:bCs/>
                <w:szCs w:val="18"/>
              </w:rPr>
              <w:t>(Requisitos a verificarse mediante inspección por profesionales médicos de la CSBP)</w:t>
            </w:r>
          </w:p>
          <w:p w14:paraId="19375F56" w14:textId="77777777" w:rsidR="00714555" w:rsidRPr="007A6F6B" w:rsidRDefault="00714555" w:rsidP="0006008D">
            <w:pPr>
              <w:pStyle w:val="Textoindependiente3"/>
              <w:ind w:left="720"/>
              <w:rPr>
                <w:b/>
                <w:bCs/>
                <w:szCs w:val="18"/>
              </w:rPr>
            </w:pPr>
          </w:p>
        </w:tc>
        <w:tc>
          <w:tcPr>
            <w:tcW w:w="2410" w:type="dxa"/>
            <w:tcBorders>
              <w:bottom w:val="single" w:sz="4" w:space="0" w:color="auto"/>
            </w:tcBorders>
            <w:shd w:val="clear" w:color="auto" w:fill="auto"/>
            <w:vAlign w:val="center"/>
          </w:tcPr>
          <w:p w14:paraId="7C5118AA" w14:textId="77777777" w:rsidR="00714555" w:rsidRPr="007A6F6B" w:rsidRDefault="00714555" w:rsidP="0006008D">
            <w:pPr>
              <w:pStyle w:val="Textoindependiente3"/>
              <w:ind w:left="290" w:hanging="290"/>
              <w:rPr>
                <w:b/>
                <w:bCs/>
                <w:szCs w:val="18"/>
              </w:rPr>
            </w:pPr>
          </w:p>
        </w:tc>
        <w:tc>
          <w:tcPr>
            <w:tcW w:w="567" w:type="dxa"/>
            <w:tcBorders>
              <w:bottom w:val="single" w:sz="4" w:space="0" w:color="auto"/>
            </w:tcBorders>
            <w:shd w:val="clear" w:color="auto" w:fill="auto"/>
            <w:vAlign w:val="center"/>
          </w:tcPr>
          <w:p w14:paraId="4E2C3B53" w14:textId="77777777" w:rsidR="00714555" w:rsidRPr="007A6F6B" w:rsidRDefault="00714555" w:rsidP="0006008D">
            <w:pPr>
              <w:pStyle w:val="Textoindependiente3"/>
              <w:ind w:left="290" w:hanging="290"/>
              <w:rPr>
                <w:b/>
                <w:bCs/>
                <w:szCs w:val="18"/>
              </w:rPr>
            </w:pPr>
          </w:p>
        </w:tc>
        <w:tc>
          <w:tcPr>
            <w:tcW w:w="567" w:type="dxa"/>
            <w:tcBorders>
              <w:bottom w:val="single" w:sz="4" w:space="0" w:color="auto"/>
            </w:tcBorders>
            <w:shd w:val="clear" w:color="auto" w:fill="auto"/>
            <w:vAlign w:val="center"/>
          </w:tcPr>
          <w:p w14:paraId="11ECCBE0" w14:textId="77777777" w:rsidR="00714555" w:rsidRPr="007A6F6B" w:rsidRDefault="00714555" w:rsidP="0006008D">
            <w:pPr>
              <w:pStyle w:val="Textoindependiente3"/>
              <w:ind w:left="290" w:hanging="290"/>
              <w:rPr>
                <w:b/>
                <w:bCs/>
                <w:szCs w:val="18"/>
              </w:rPr>
            </w:pPr>
          </w:p>
        </w:tc>
        <w:tc>
          <w:tcPr>
            <w:tcW w:w="1560" w:type="dxa"/>
            <w:tcBorders>
              <w:bottom w:val="single" w:sz="4" w:space="0" w:color="auto"/>
            </w:tcBorders>
            <w:shd w:val="clear" w:color="auto" w:fill="auto"/>
            <w:vAlign w:val="center"/>
          </w:tcPr>
          <w:p w14:paraId="4456195B" w14:textId="77777777" w:rsidR="00714555" w:rsidRPr="007A6F6B" w:rsidRDefault="00714555" w:rsidP="0006008D">
            <w:pPr>
              <w:pStyle w:val="Textoindependiente3"/>
              <w:ind w:left="290" w:hanging="290"/>
              <w:rPr>
                <w:b/>
                <w:bCs/>
                <w:szCs w:val="18"/>
              </w:rPr>
            </w:pPr>
          </w:p>
          <w:p w14:paraId="36178EC0" w14:textId="77777777" w:rsidR="00714555" w:rsidRPr="007A6F6B" w:rsidRDefault="00714555" w:rsidP="0006008D">
            <w:pPr>
              <w:pStyle w:val="Textoindependiente3"/>
              <w:ind w:left="290" w:hanging="290"/>
              <w:rPr>
                <w:b/>
                <w:bCs/>
                <w:szCs w:val="18"/>
              </w:rPr>
            </w:pPr>
          </w:p>
        </w:tc>
      </w:tr>
      <w:tr w:rsidR="00714555" w:rsidRPr="007A6F6B" w14:paraId="538144F4" w14:textId="77777777" w:rsidTr="0006008D">
        <w:trPr>
          <w:gridAfter w:val="1"/>
          <w:wAfter w:w="711" w:type="dxa"/>
          <w:cantSplit/>
          <w:trHeight w:val="410"/>
        </w:trPr>
        <w:tc>
          <w:tcPr>
            <w:tcW w:w="5809" w:type="dxa"/>
            <w:tcBorders>
              <w:bottom w:val="single" w:sz="4" w:space="0" w:color="auto"/>
            </w:tcBorders>
            <w:vAlign w:val="center"/>
          </w:tcPr>
          <w:p w14:paraId="7619890D" w14:textId="77777777" w:rsidR="00714555" w:rsidRPr="007A6F6B" w:rsidRDefault="00714555" w:rsidP="00714555">
            <w:pPr>
              <w:pStyle w:val="Textoindependiente3"/>
              <w:numPr>
                <w:ilvl w:val="1"/>
                <w:numId w:val="41"/>
              </w:numPr>
              <w:spacing w:after="0"/>
              <w:rPr>
                <w:bCs/>
                <w:szCs w:val="18"/>
              </w:rPr>
            </w:pPr>
            <w:r w:rsidRPr="007A6F6B">
              <w:rPr>
                <w:bCs/>
                <w:szCs w:val="18"/>
              </w:rPr>
              <w:t xml:space="preserve">Instrumental de Traumatología para realizar consultas. </w:t>
            </w:r>
          </w:p>
          <w:p w14:paraId="4CAB9C93" w14:textId="77777777" w:rsidR="00714555" w:rsidRPr="007A6F6B" w:rsidRDefault="00714555" w:rsidP="0006008D">
            <w:pPr>
              <w:pStyle w:val="Textoindependiente3"/>
              <w:ind w:left="720"/>
              <w:rPr>
                <w:bCs/>
                <w:szCs w:val="18"/>
              </w:rPr>
            </w:pPr>
          </w:p>
        </w:tc>
        <w:tc>
          <w:tcPr>
            <w:tcW w:w="2410" w:type="dxa"/>
            <w:tcBorders>
              <w:bottom w:val="single" w:sz="4" w:space="0" w:color="auto"/>
            </w:tcBorders>
            <w:vAlign w:val="center"/>
          </w:tcPr>
          <w:p w14:paraId="6EA2A01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FE5B49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A4E752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0EF120B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A862955" w14:textId="77777777" w:rsidTr="0006008D">
        <w:trPr>
          <w:gridAfter w:val="1"/>
          <w:wAfter w:w="711" w:type="dxa"/>
          <w:cantSplit/>
          <w:trHeight w:val="261"/>
        </w:trPr>
        <w:tc>
          <w:tcPr>
            <w:tcW w:w="5809" w:type="dxa"/>
            <w:tcBorders>
              <w:bottom w:val="single" w:sz="4" w:space="0" w:color="auto"/>
            </w:tcBorders>
            <w:vAlign w:val="center"/>
          </w:tcPr>
          <w:p w14:paraId="213F2620" w14:textId="77777777" w:rsidR="00714555" w:rsidRPr="007A6F6B" w:rsidRDefault="00714555" w:rsidP="00714555">
            <w:pPr>
              <w:pStyle w:val="Textoindependiente3"/>
              <w:numPr>
                <w:ilvl w:val="1"/>
                <w:numId w:val="41"/>
              </w:numPr>
              <w:spacing w:after="0"/>
              <w:rPr>
                <w:bCs/>
                <w:szCs w:val="18"/>
              </w:rPr>
            </w:pPr>
            <w:r w:rsidRPr="007A6F6B">
              <w:rPr>
                <w:bCs/>
                <w:szCs w:val="18"/>
              </w:rPr>
              <w:t xml:space="preserve">Camilla </w:t>
            </w:r>
          </w:p>
        </w:tc>
        <w:tc>
          <w:tcPr>
            <w:tcW w:w="2410" w:type="dxa"/>
            <w:tcBorders>
              <w:bottom w:val="single" w:sz="4" w:space="0" w:color="auto"/>
            </w:tcBorders>
            <w:vAlign w:val="center"/>
          </w:tcPr>
          <w:p w14:paraId="0EA6592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1EB77B4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001E0B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3157DC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0ACCC0E" w14:textId="77777777" w:rsidTr="0006008D">
        <w:trPr>
          <w:gridAfter w:val="1"/>
          <w:wAfter w:w="711" w:type="dxa"/>
          <w:cantSplit/>
          <w:trHeight w:val="412"/>
        </w:trPr>
        <w:tc>
          <w:tcPr>
            <w:tcW w:w="5809" w:type="dxa"/>
            <w:tcBorders>
              <w:bottom w:val="single" w:sz="4" w:space="0" w:color="auto"/>
            </w:tcBorders>
            <w:vAlign w:val="center"/>
          </w:tcPr>
          <w:p w14:paraId="17EC8FE0" w14:textId="77777777" w:rsidR="00714555" w:rsidRPr="007A6F6B" w:rsidRDefault="00714555" w:rsidP="00714555">
            <w:pPr>
              <w:pStyle w:val="Textoindependiente3"/>
              <w:numPr>
                <w:ilvl w:val="1"/>
                <w:numId w:val="41"/>
              </w:numPr>
              <w:spacing w:after="0"/>
              <w:rPr>
                <w:bCs/>
                <w:szCs w:val="18"/>
              </w:rPr>
            </w:pPr>
            <w:r w:rsidRPr="007A6F6B">
              <w:rPr>
                <w:bCs/>
                <w:szCs w:val="18"/>
              </w:rPr>
              <w:t xml:space="preserve">Balanza </w:t>
            </w:r>
          </w:p>
        </w:tc>
        <w:tc>
          <w:tcPr>
            <w:tcW w:w="2410" w:type="dxa"/>
            <w:tcBorders>
              <w:bottom w:val="single" w:sz="4" w:space="0" w:color="auto"/>
            </w:tcBorders>
            <w:vAlign w:val="center"/>
          </w:tcPr>
          <w:p w14:paraId="695850B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7C1DCCE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1E4BACB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582EA64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1A7E84B" w14:textId="77777777" w:rsidTr="0006008D">
        <w:trPr>
          <w:gridAfter w:val="1"/>
          <w:wAfter w:w="711" w:type="dxa"/>
          <w:cantSplit/>
          <w:trHeight w:val="358"/>
        </w:trPr>
        <w:tc>
          <w:tcPr>
            <w:tcW w:w="5809" w:type="dxa"/>
            <w:tcBorders>
              <w:bottom w:val="single" w:sz="4" w:space="0" w:color="auto"/>
            </w:tcBorders>
            <w:vAlign w:val="center"/>
          </w:tcPr>
          <w:p w14:paraId="501CF0A7" w14:textId="77777777" w:rsidR="00714555" w:rsidRPr="007A6F6B" w:rsidRDefault="00714555" w:rsidP="00714555">
            <w:pPr>
              <w:pStyle w:val="Textoindependiente3"/>
              <w:numPr>
                <w:ilvl w:val="1"/>
                <w:numId w:val="41"/>
              </w:numPr>
              <w:spacing w:after="0"/>
              <w:rPr>
                <w:bCs/>
                <w:szCs w:val="18"/>
              </w:rPr>
            </w:pPr>
            <w:proofErr w:type="spellStart"/>
            <w:r w:rsidRPr="007A6F6B">
              <w:rPr>
                <w:bCs/>
                <w:szCs w:val="18"/>
              </w:rPr>
              <w:t>Tallímetro</w:t>
            </w:r>
            <w:proofErr w:type="spellEnd"/>
          </w:p>
        </w:tc>
        <w:tc>
          <w:tcPr>
            <w:tcW w:w="2410" w:type="dxa"/>
            <w:tcBorders>
              <w:bottom w:val="single" w:sz="4" w:space="0" w:color="auto"/>
            </w:tcBorders>
            <w:vAlign w:val="center"/>
          </w:tcPr>
          <w:p w14:paraId="0149200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6D5E222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F501C5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F5B03A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A0A4BF4" w14:textId="77777777" w:rsidTr="0006008D">
        <w:trPr>
          <w:gridAfter w:val="1"/>
          <w:wAfter w:w="711" w:type="dxa"/>
          <w:cantSplit/>
          <w:trHeight w:val="263"/>
        </w:trPr>
        <w:tc>
          <w:tcPr>
            <w:tcW w:w="5809" w:type="dxa"/>
            <w:tcBorders>
              <w:bottom w:val="single" w:sz="4" w:space="0" w:color="auto"/>
            </w:tcBorders>
            <w:vAlign w:val="center"/>
          </w:tcPr>
          <w:p w14:paraId="51878227" w14:textId="77777777" w:rsidR="00714555" w:rsidRPr="007A6F6B" w:rsidRDefault="00714555" w:rsidP="00714555">
            <w:pPr>
              <w:pStyle w:val="Textoindependiente3"/>
              <w:numPr>
                <w:ilvl w:val="1"/>
                <w:numId w:val="41"/>
              </w:numPr>
              <w:spacing w:after="0"/>
              <w:rPr>
                <w:bCs/>
                <w:szCs w:val="18"/>
              </w:rPr>
            </w:pPr>
            <w:r w:rsidRPr="007A6F6B">
              <w:rPr>
                <w:bCs/>
                <w:szCs w:val="18"/>
              </w:rPr>
              <w:t>Tensiómetro</w:t>
            </w:r>
          </w:p>
        </w:tc>
        <w:tc>
          <w:tcPr>
            <w:tcW w:w="2410" w:type="dxa"/>
            <w:tcBorders>
              <w:bottom w:val="single" w:sz="4" w:space="0" w:color="auto"/>
            </w:tcBorders>
            <w:vAlign w:val="center"/>
          </w:tcPr>
          <w:p w14:paraId="5698E43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277E7D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D064FD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630D28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BB8B4E4" w14:textId="77777777" w:rsidTr="0006008D">
        <w:trPr>
          <w:gridAfter w:val="1"/>
          <w:wAfter w:w="711" w:type="dxa"/>
          <w:cantSplit/>
          <w:trHeight w:val="354"/>
        </w:trPr>
        <w:tc>
          <w:tcPr>
            <w:tcW w:w="5809" w:type="dxa"/>
            <w:tcBorders>
              <w:bottom w:val="single" w:sz="4" w:space="0" w:color="auto"/>
            </w:tcBorders>
            <w:vAlign w:val="center"/>
          </w:tcPr>
          <w:p w14:paraId="5810BC96" w14:textId="77777777" w:rsidR="00714555" w:rsidRPr="007A6F6B" w:rsidRDefault="00714555" w:rsidP="00714555">
            <w:pPr>
              <w:pStyle w:val="Textoindependiente3"/>
              <w:numPr>
                <w:ilvl w:val="1"/>
                <w:numId w:val="41"/>
              </w:numPr>
              <w:spacing w:after="0"/>
              <w:rPr>
                <w:bCs/>
                <w:szCs w:val="18"/>
              </w:rPr>
            </w:pPr>
            <w:r w:rsidRPr="007A6F6B">
              <w:rPr>
                <w:bCs/>
                <w:szCs w:val="18"/>
              </w:rPr>
              <w:t>Mesa de examen</w:t>
            </w:r>
          </w:p>
        </w:tc>
        <w:tc>
          <w:tcPr>
            <w:tcW w:w="2410" w:type="dxa"/>
            <w:tcBorders>
              <w:bottom w:val="single" w:sz="4" w:space="0" w:color="auto"/>
            </w:tcBorders>
            <w:vAlign w:val="center"/>
          </w:tcPr>
          <w:p w14:paraId="151FA46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79F1E79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04D86B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935B04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F7279B6" w14:textId="77777777" w:rsidTr="0006008D">
        <w:trPr>
          <w:gridAfter w:val="1"/>
          <w:wAfter w:w="711" w:type="dxa"/>
          <w:cantSplit/>
          <w:trHeight w:val="273"/>
        </w:trPr>
        <w:tc>
          <w:tcPr>
            <w:tcW w:w="5809" w:type="dxa"/>
            <w:tcBorders>
              <w:bottom w:val="single" w:sz="4" w:space="0" w:color="auto"/>
            </w:tcBorders>
            <w:vAlign w:val="center"/>
          </w:tcPr>
          <w:p w14:paraId="68005688" w14:textId="77777777" w:rsidR="00714555" w:rsidRPr="007A6F6B" w:rsidRDefault="00714555" w:rsidP="00714555">
            <w:pPr>
              <w:pStyle w:val="Textoindependiente3"/>
              <w:numPr>
                <w:ilvl w:val="1"/>
                <w:numId w:val="41"/>
              </w:numPr>
              <w:spacing w:after="0"/>
              <w:rPr>
                <w:bCs/>
                <w:szCs w:val="18"/>
              </w:rPr>
            </w:pPr>
            <w:r w:rsidRPr="007A6F6B">
              <w:rPr>
                <w:bCs/>
                <w:szCs w:val="18"/>
              </w:rPr>
              <w:t>Negatoscopio</w:t>
            </w:r>
          </w:p>
        </w:tc>
        <w:tc>
          <w:tcPr>
            <w:tcW w:w="2410" w:type="dxa"/>
            <w:tcBorders>
              <w:bottom w:val="single" w:sz="4" w:space="0" w:color="auto"/>
            </w:tcBorders>
            <w:vAlign w:val="center"/>
          </w:tcPr>
          <w:p w14:paraId="7004991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7B71E09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5AC20DF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19DD7F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5CF4B79" w14:textId="77777777" w:rsidTr="0006008D">
        <w:trPr>
          <w:gridAfter w:val="1"/>
          <w:wAfter w:w="711" w:type="dxa"/>
          <w:cantSplit/>
          <w:trHeight w:val="397"/>
        </w:trPr>
        <w:tc>
          <w:tcPr>
            <w:tcW w:w="5809" w:type="dxa"/>
            <w:shd w:val="clear" w:color="auto" w:fill="auto"/>
          </w:tcPr>
          <w:p w14:paraId="65B445A8" w14:textId="77777777" w:rsidR="00714555" w:rsidRPr="007A6F6B" w:rsidRDefault="00714555" w:rsidP="00714555">
            <w:pPr>
              <w:pStyle w:val="Prrafodelista"/>
              <w:numPr>
                <w:ilvl w:val="0"/>
                <w:numId w:val="41"/>
              </w:numPr>
              <w:rPr>
                <w:rFonts w:ascii="Arial" w:hAnsi="Arial" w:cs="Arial"/>
                <w:sz w:val="18"/>
                <w:szCs w:val="18"/>
              </w:rPr>
            </w:pPr>
            <w:r w:rsidRPr="007A6F6B">
              <w:rPr>
                <w:rFonts w:ascii="Arial" w:hAnsi="Arial" w:cs="Arial"/>
                <w:b/>
                <w:bCs/>
                <w:sz w:val="18"/>
                <w:szCs w:val="18"/>
              </w:rPr>
              <w:t>SISTEMA ANTIINCENDIOS.</w:t>
            </w:r>
          </w:p>
          <w:p w14:paraId="4FE138B0" w14:textId="77777777" w:rsidR="00714555" w:rsidRPr="007A6F6B" w:rsidRDefault="00714555" w:rsidP="0006008D">
            <w:pPr>
              <w:pStyle w:val="Prrafodelista"/>
              <w:rPr>
                <w:rFonts w:ascii="Arial" w:hAnsi="Arial" w:cs="Arial"/>
                <w:sz w:val="18"/>
                <w:szCs w:val="18"/>
              </w:rPr>
            </w:pPr>
            <w:r w:rsidRPr="007A6F6B">
              <w:rPr>
                <w:rFonts w:ascii="Arial" w:hAnsi="Arial" w:cs="Arial"/>
                <w:bCs/>
                <w:sz w:val="18"/>
                <w:szCs w:val="18"/>
              </w:rPr>
              <w:t>(Requisitos a verificarse mediante inspección por profesionales médicos de la CSBP)</w:t>
            </w:r>
          </w:p>
        </w:tc>
        <w:tc>
          <w:tcPr>
            <w:tcW w:w="2410" w:type="dxa"/>
            <w:shd w:val="clear" w:color="auto" w:fill="auto"/>
            <w:vAlign w:val="center"/>
          </w:tcPr>
          <w:p w14:paraId="0E489F0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auto"/>
            <w:vAlign w:val="center"/>
          </w:tcPr>
          <w:p w14:paraId="130A1A1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auto"/>
            <w:vAlign w:val="center"/>
          </w:tcPr>
          <w:p w14:paraId="059723C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auto"/>
            <w:vAlign w:val="center"/>
          </w:tcPr>
          <w:p w14:paraId="1244006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2B5EE6F" w14:textId="77777777" w:rsidTr="0006008D">
        <w:trPr>
          <w:gridAfter w:val="1"/>
          <w:wAfter w:w="711" w:type="dxa"/>
          <w:cantSplit/>
          <w:trHeight w:val="397"/>
        </w:trPr>
        <w:tc>
          <w:tcPr>
            <w:tcW w:w="5809" w:type="dxa"/>
            <w:shd w:val="clear" w:color="auto" w:fill="auto"/>
          </w:tcPr>
          <w:p w14:paraId="0C8F50AE"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 xml:space="preserve"> Instalados según normas internacionales para centros hospitalarios, con cobertura a todos los ambientes utilizados por la CSBP.</w:t>
            </w:r>
          </w:p>
        </w:tc>
        <w:tc>
          <w:tcPr>
            <w:tcW w:w="2410" w:type="dxa"/>
            <w:shd w:val="clear" w:color="auto" w:fill="auto"/>
            <w:vAlign w:val="center"/>
          </w:tcPr>
          <w:p w14:paraId="7116D00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auto"/>
            <w:vAlign w:val="center"/>
          </w:tcPr>
          <w:p w14:paraId="13371B1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auto"/>
            <w:vAlign w:val="center"/>
          </w:tcPr>
          <w:p w14:paraId="44183CD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auto"/>
            <w:vAlign w:val="center"/>
          </w:tcPr>
          <w:p w14:paraId="70E3EAD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0FB3517" w14:textId="77777777" w:rsidTr="0006008D">
        <w:trPr>
          <w:gridAfter w:val="1"/>
          <w:wAfter w:w="711" w:type="dxa"/>
          <w:cantSplit/>
          <w:trHeight w:val="397"/>
        </w:trPr>
        <w:tc>
          <w:tcPr>
            <w:tcW w:w="5809" w:type="dxa"/>
            <w:shd w:val="clear" w:color="auto" w:fill="auto"/>
          </w:tcPr>
          <w:p w14:paraId="4889038C" w14:textId="77777777" w:rsidR="00714555" w:rsidRPr="007A6F6B" w:rsidRDefault="00714555" w:rsidP="00714555">
            <w:pPr>
              <w:pStyle w:val="Prrafodelista"/>
              <w:numPr>
                <w:ilvl w:val="0"/>
                <w:numId w:val="41"/>
              </w:numPr>
              <w:rPr>
                <w:rFonts w:ascii="Arial" w:hAnsi="Arial" w:cs="Arial"/>
                <w:sz w:val="18"/>
                <w:szCs w:val="18"/>
              </w:rPr>
            </w:pPr>
            <w:r w:rsidRPr="007A6F6B">
              <w:rPr>
                <w:rFonts w:ascii="Arial" w:hAnsi="Arial" w:cs="Arial"/>
                <w:b/>
                <w:bCs/>
                <w:sz w:val="18"/>
                <w:szCs w:val="18"/>
              </w:rPr>
              <w:t>SERVICIO DE SEGURIDAD</w:t>
            </w:r>
          </w:p>
          <w:p w14:paraId="4B59E900" w14:textId="77777777" w:rsidR="00714555" w:rsidRPr="007A6F6B" w:rsidRDefault="00714555" w:rsidP="0006008D">
            <w:pPr>
              <w:pStyle w:val="Prrafodelista"/>
              <w:rPr>
                <w:rFonts w:ascii="Arial" w:hAnsi="Arial" w:cs="Arial"/>
                <w:sz w:val="18"/>
                <w:szCs w:val="18"/>
              </w:rPr>
            </w:pPr>
            <w:r w:rsidRPr="007A6F6B">
              <w:rPr>
                <w:rFonts w:ascii="Arial" w:hAnsi="Arial" w:cs="Arial"/>
                <w:bCs/>
                <w:sz w:val="18"/>
                <w:szCs w:val="18"/>
              </w:rPr>
              <w:t>(Requisitos a verificarse mediante inspección por profesionales médicos de la CSBP)</w:t>
            </w:r>
          </w:p>
        </w:tc>
        <w:tc>
          <w:tcPr>
            <w:tcW w:w="2410" w:type="dxa"/>
            <w:shd w:val="clear" w:color="auto" w:fill="auto"/>
            <w:vAlign w:val="center"/>
          </w:tcPr>
          <w:p w14:paraId="534C885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auto"/>
            <w:vAlign w:val="center"/>
          </w:tcPr>
          <w:p w14:paraId="3A17DF5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auto"/>
            <w:vAlign w:val="center"/>
          </w:tcPr>
          <w:p w14:paraId="40E066C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auto"/>
            <w:vAlign w:val="center"/>
          </w:tcPr>
          <w:p w14:paraId="7BD4778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757139D" w14:textId="77777777" w:rsidTr="0006008D">
        <w:trPr>
          <w:gridAfter w:val="1"/>
          <w:wAfter w:w="711" w:type="dxa"/>
          <w:cantSplit/>
          <w:trHeight w:val="397"/>
        </w:trPr>
        <w:tc>
          <w:tcPr>
            <w:tcW w:w="5809" w:type="dxa"/>
            <w:shd w:val="clear" w:color="auto" w:fill="auto"/>
          </w:tcPr>
          <w:p w14:paraId="60307750" w14:textId="77777777" w:rsidR="00714555" w:rsidRPr="007A6F6B" w:rsidRDefault="00714555" w:rsidP="00714555">
            <w:pPr>
              <w:numPr>
                <w:ilvl w:val="1"/>
                <w:numId w:val="41"/>
              </w:numPr>
              <w:spacing w:after="200" w:line="276" w:lineRule="auto"/>
              <w:rPr>
                <w:rFonts w:ascii="Arial" w:hAnsi="Arial" w:cs="Arial"/>
                <w:sz w:val="18"/>
                <w:szCs w:val="18"/>
              </w:rPr>
            </w:pPr>
            <w:r w:rsidRPr="007A6F6B">
              <w:rPr>
                <w:rFonts w:ascii="Arial" w:hAnsi="Arial" w:cs="Arial"/>
                <w:sz w:val="18"/>
                <w:szCs w:val="18"/>
              </w:rPr>
              <w:t>Personal de seguridad las 24 horas, para el resguardo y protección de los bienes y personas que acuden al servicio hospitalario.</w:t>
            </w:r>
          </w:p>
        </w:tc>
        <w:tc>
          <w:tcPr>
            <w:tcW w:w="2410" w:type="dxa"/>
            <w:shd w:val="clear" w:color="auto" w:fill="auto"/>
            <w:vAlign w:val="center"/>
          </w:tcPr>
          <w:p w14:paraId="3E5E2E9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auto"/>
            <w:vAlign w:val="center"/>
          </w:tcPr>
          <w:p w14:paraId="3E2E8B0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auto"/>
            <w:vAlign w:val="center"/>
          </w:tcPr>
          <w:p w14:paraId="1A99925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auto"/>
            <w:vAlign w:val="center"/>
          </w:tcPr>
          <w:p w14:paraId="10910AC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43110F0" w14:textId="77777777" w:rsidTr="0006008D">
        <w:trPr>
          <w:gridAfter w:val="1"/>
          <w:wAfter w:w="711" w:type="dxa"/>
          <w:cantSplit/>
          <w:trHeight w:val="397"/>
        </w:trPr>
        <w:tc>
          <w:tcPr>
            <w:tcW w:w="5809" w:type="dxa"/>
            <w:shd w:val="clear" w:color="auto" w:fill="CCFFCC"/>
            <w:vAlign w:val="center"/>
          </w:tcPr>
          <w:p w14:paraId="52984507" w14:textId="77777777" w:rsidR="00714555" w:rsidRPr="007A6F6B" w:rsidRDefault="00714555" w:rsidP="0006008D">
            <w:pPr>
              <w:pStyle w:val="Textoindependiente3"/>
              <w:rPr>
                <w:b/>
                <w:bCs/>
                <w:szCs w:val="18"/>
              </w:rPr>
            </w:pPr>
            <w:r w:rsidRPr="007A6F6B">
              <w:rPr>
                <w:b/>
                <w:bCs/>
                <w:szCs w:val="18"/>
              </w:rPr>
              <w:t xml:space="preserve">K. SISTEMA INFORMATICO </w:t>
            </w:r>
          </w:p>
        </w:tc>
        <w:tc>
          <w:tcPr>
            <w:tcW w:w="2410" w:type="dxa"/>
            <w:shd w:val="clear" w:color="auto" w:fill="CCFFCC"/>
            <w:vAlign w:val="center"/>
          </w:tcPr>
          <w:p w14:paraId="369CF2F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3E21A3E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2B99BB4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43B2248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93144BF" w14:textId="77777777" w:rsidTr="0006008D">
        <w:trPr>
          <w:gridAfter w:val="1"/>
          <w:wAfter w:w="711" w:type="dxa"/>
          <w:cantSplit/>
          <w:trHeight w:val="397"/>
        </w:trPr>
        <w:tc>
          <w:tcPr>
            <w:tcW w:w="5809" w:type="dxa"/>
            <w:shd w:val="clear" w:color="auto" w:fill="auto"/>
            <w:vAlign w:val="center"/>
          </w:tcPr>
          <w:p w14:paraId="09638741" w14:textId="77777777" w:rsidR="00714555" w:rsidRPr="007A6F6B" w:rsidRDefault="00714555" w:rsidP="00714555">
            <w:pPr>
              <w:pStyle w:val="Textoindependiente3"/>
              <w:numPr>
                <w:ilvl w:val="0"/>
                <w:numId w:val="39"/>
              </w:numPr>
              <w:spacing w:after="0"/>
              <w:jc w:val="both"/>
              <w:rPr>
                <w:b/>
                <w:bCs/>
                <w:szCs w:val="18"/>
              </w:rPr>
            </w:pPr>
            <w:r w:rsidRPr="007A6F6B">
              <w:rPr>
                <w:szCs w:val="18"/>
              </w:rPr>
              <w:t>El servicio médico tiene que utilizar el sistema SAMI de la CSBP para registrar sus atenciones.</w:t>
            </w:r>
          </w:p>
        </w:tc>
        <w:tc>
          <w:tcPr>
            <w:tcW w:w="2410" w:type="dxa"/>
            <w:shd w:val="clear" w:color="auto" w:fill="auto"/>
            <w:vAlign w:val="center"/>
          </w:tcPr>
          <w:p w14:paraId="4A4887B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auto"/>
            <w:vAlign w:val="center"/>
          </w:tcPr>
          <w:p w14:paraId="5B8ADBF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auto"/>
            <w:vAlign w:val="center"/>
          </w:tcPr>
          <w:p w14:paraId="792612F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auto"/>
            <w:vAlign w:val="center"/>
          </w:tcPr>
          <w:p w14:paraId="44B32F7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7FBB4DF" w14:textId="77777777" w:rsidTr="0006008D">
        <w:trPr>
          <w:gridAfter w:val="1"/>
          <w:wAfter w:w="711" w:type="dxa"/>
          <w:cantSplit/>
          <w:trHeight w:val="397"/>
        </w:trPr>
        <w:tc>
          <w:tcPr>
            <w:tcW w:w="5809" w:type="dxa"/>
            <w:shd w:val="clear" w:color="auto" w:fill="CCFFCC"/>
            <w:vAlign w:val="center"/>
          </w:tcPr>
          <w:p w14:paraId="62271CAA" w14:textId="77777777" w:rsidR="00714555" w:rsidRPr="007A6F6B" w:rsidRDefault="00714555" w:rsidP="0006008D">
            <w:pPr>
              <w:pStyle w:val="Textoindependiente3"/>
              <w:rPr>
                <w:b/>
                <w:bCs/>
                <w:szCs w:val="18"/>
              </w:rPr>
            </w:pPr>
            <w:r w:rsidRPr="007A6F6B">
              <w:rPr>
                <w:b/>
                <w:bCs/>
                <w:szCs w:val="18"/>
              </w:rPr>
              <w:t xml:space="preserve">L. HABILITACION </w:t>
            </w:r>
          </w:p>
        </w:tc>
        <w:tc>
          <w:tcPr>
            <w:tcW w:w="2410" w:type="dxa"/>
            <w:shd w:val="clear" w:color="auto" w:fill="CCFFCC"/>
            <w:vAlign w:val="center"/>
          </w:tcPr>
          <w:p w14:paraId="1183985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0077779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023330E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00E8A48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5E58214" w14:textId="77777777" w:rsidTr="0006008D">
        <w:trPr>
          <w:gridAfter w:val="1"/>
          <w:wAfter w:w="711" w:type="dxa"/>
          <w:cantSplit/>
          <w:trHeight w:val="505"/>
        </w:trPr>
        <w:tc>
          <w:tcPr>
            <w:tcW w:w="5809" w:type="dxa"/>
            <w:vAlign w:val="center"/>
          </w:tcPr>
          <w:p w14:paraId="0E56D5EF" w14:textId="77777777" w:rsidR="00714555" w:rsidRPr="007A6F6B" w:rsidRDefault="00714555" w:rsidP="0006008D">
            <w:pPr>
              <w:pStyle w:val="Textoindependiente3"/>
              <w:numPr>
                <w:ilvl w:val="3"/>
                <w:numId w:val="0"/>
              </w:numPr>
              <w:rPr>
                <w:bCs/>
                <w:i/>
                <w:iCs/>
                <w:szCs w:val="18"/>
              </w:rPr>
            </w:pPr>
            <w:r w:rsidRPr="007A6F6B">
              <w:rPr>
                <w:bCs/>
                <w:i/>
                <w:iCs/>
                <w:szCs w:val="18"/>
                <w:lang w:val="es-ES_tradnl"/>
              </w:rPr>
              <w:t xml:space="preserve">Certificado de </w:t>
            </w:r>
            <w:r w:rsidRPr="007A6F6B">
              <w:rPr>
                <w:bCs/>
                <w:i/>
                <w:iCs/>
                <w:szCs w:val="18"/>
              </w:rPr>
              <w:t>Habilitación ante el SEDES vigente a la fecha de apertura.</w:t>
            </w:r>
          </w:p>
          <w:p w14:paraId="3459D7AA" w14:textId="77777777" w:rsidR="00714555" w:rsidRPr="007A6F6B" w:rsidRDefault="00714555" w:rsidP="0006008D">
            <w:pPr>
              <w:pStyle w:val="Textoindependiente3"/>
              <w:numPr>
                <w:ilvl w:val="3"/>
                <w:numId w:val="0"/>
              </w:numPr>
              <w:rPr>
                <w:bCs/>
                <w:szCs w:val="18"/>
              </w:rPr>
            </w:pPr>
            <w:r w:rsidRPr="007A6F6B">
              <w:rPr>
                <w:bCs/>
                <w:i/>
                <w:iCs/>
                <w:szCs w:val="18"/>
              </w:rPr>
              <w:t xml:space="preserve">Presentar  fotocopia del certificado </w:t>
            </w:r>
          </w:p>
        </w:tc>
        <w:tc>
          <w:tcPr>
            <w:tcW w:w="2410" w:type="dxa"/>
            <w:vAlign w:val="center"/>
          </w:tcPr>
          <w:p w14:paraId="75B3642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7E17273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5948D94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5AC4405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99A2176" w14:textId="77777777" w:rsidTr="0006008D">
        <w:trPr>
          <w:gridAfter w:val="1"/>
          <w:wAfter w:w="711" w:type="dxa"/>
          <w:cantSplit/>
          <w:trHeight w:val="547"/>
        </w:trPr>
        <w:tc>
          <w:tcPr>
            <w:tcW w:w="5809" w:type="dxa"/>
            <w:shd w:val="clear" w:color="auto" w:fill="339966"/>
            <w:vAlign w:val="center"/>
          </w:tcPr>
          <w:p w14:paraId="40BC1ABF" w14:textId="77777777" w:rsidR="00714555" w:rsidRPr="007A6F6B" w:rsidRDefault="00714555" w:rsidP="0006008D">
            <w:pPr>
              <w:pStyle w:val="Textoindependiente3"/>
              <w:ind w:left="290" w:hanging="290"/>
              <w:rPr>
                <w:b/>
                <w:bCs/>
                <w:i/>
                <w:iCs/>
                <w:szCs w:val="18"/>
              </w:rPr>
            </w:pPr>
            <w:r w:rsidRPr="007A6F6B">
              <w:rPr>
                <w:b/>
                <w:bCs/>
                <w:szCs w:val="18"/>
              </w:rPr>
              <w:t xml:space="preserve">III. CARACTERÍSTICAS GENERALES DE </w:t>
            </w:r>
            <w:smartTag w:uri="urn:schemas-microsoft-com:office:smarttags" w:element="PersonName">
              <w:smartTagPr>
                <w:attr w:name="ProductID" w:val="LA EMPRESA Y"/>
              </w:smartTagPr>
              <w:r w:rsidRPr="007A6F6B">
                <w:rPr>
                  <w:b/>
                  <w:bCs/>
                  <w:szCs w:val="18"/>
                </w:rPr>
                <w:t>LA EMPRESA Y</w:t>
              </w:r>
            </w:smartTag>
            <w:r w:rsidRPr="007A6F6B">
              <w:rPr>
                <w:b/>
                <w:bCs/>
                <w:szCs w:val="18"/>
              </w:rPr>
              <w:t xml:space="preserve"> DEL PERSONAL</w:t>
            </w:r>
          </w:p>
        </w:tc>
        <w:tc>
          <w:tcPr>
            <w:tcW w:w="2410" w:type="dxa"/>
            <w:shd w:val="clear" w:color="auto" w:fill="339966"/>
            <w:vAlign w:val="center"/>
          </w:tcPr>
          <w:p w14:paraId="0B5AF74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339966"/>
            <w:vAlign w:val="center"/>
          </w:tcPr>
          <w:p w14:paraId="3BCDACE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339966"/>
            <w:vAlign w:val="center"/>
          </w:tcPr>
          <w:p w14:paraId="5C6FA7C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339966"/>
            <w:vAlign w:val="center"/>
          </w:tcPr>
          <w:p w14:paraId="4285946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83A1761" w14:textId="77777777" w:rsidTr="0006008D">
        <w:trPr>
          <w:gridAfter w:val="1"/>
          <w:wAfter w:w="711" w:type="dxa"/>
          <w:cantSplit/>
          <w:trHeight w:val="533"/>
        </w:trPr>
        <w:tc>
          <w:tcPr>
            <w:tcW w:w="5809" w:type="dxa"/>
            <w:shd w:val="clear" w:color="auto" w:fill="CCFFCC"/>
            <w:vAlign w:val="center"/>
          </w:tcPr>
          <w:p w14:paraId="490265A3" w14:textId="77777777" w:rsidR="00714555" w:rsidRPr="007A6F6B" w:rsidRDefault="00714555" w:rsidP="0006008D">
            <w:pPr>
              <w:pStyle w:val="Textoindependiente3"/>
              <w:ind w:left="290" w:hanging="290"/>
              <w:rPr>
                <w:b/>
                <w:bCs/>
                <w:szCs w:val="18"/>
              </w:rPr>
            </w:pPr>
            <w:r w:rsidRPr="007A6F6B">
              <w:rPr>
                <w:b/>
                <w:bCs/>
                <w:szCs w:val="18"/>
              </w:rPr>
              <w:t xml:space="preserve">A.  EXPERIENCIA GENERAL Y ESPECIFICA DE </w:t>
            </w:r>
            <w:smartTag w:uri="urn:schemas-microsoft-com:office:smarttags" w:element="PersonName">
              <w:smartTagPr>
                <w:attr w:name="ProductID" w:val="LA EMPRESA A"/>
              </w:smartTagPr>
              <w:r w:rsidRPr="007A6F6B">
                <w:rPr>
                  <w:b/>
                  <w:bCs/>
                  <w:szCs w:val="18"/>
                </w:rPr>
                <w:t>LA EMPRESA A</w:t>
              </w:r>
            </w:smartTag>
            <w:r w:rsidRPr="007A6F6B">
              <w:rPr>
                <w:b/>
                <w:bCs/>
                <w:szCs w:val="18"/>
              </w:rPr>
              <w:t xml:space="preserve"> SER CONTRATADA; </w:t>
            </w:r>
          </w:p>
        </w:tc>
        <w:tc>
          <w:tcPr>
            <w:tcW w:w="2410" w:type="dxa"/>
            <w:shd w:val="clear" w:color="auto" w:fill="CCFFCC"/>
            <w:vAlign w:val="center"/>
          </w:tcPr>
          <w:p w14:paraId="7C01F9C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CCFFCC"/>
            <w:vAlign w:val="center"/>
          </w:tcPr>
          <w:p w14:paraId="72D81FC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CCFFCC"/>
            <w:vAlign w:val="center"/>
          </w:tcPr>
          <w:p w14:paraId="6848296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60" w:type="dxa"/>
            <w:shd w:val="clear" w:color="auto" w:fill="CCFFCC"/>
            <w:vAlign w:val="center"/>
          </w:tcPr>
          <w:p w14:paraId="336A187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714555" w:rsidRPr="007A6F6B" w14:paraId="69E72AFA" w14:textId="77777777" w:rsidTr="0006008D">
        <w:trPr>
          <w:gridAfter w:val="1"/>
          <w:wAfter w:w="711" w:type="dxa"/>
          <w:cantSplit/>
          <w:trHeight w:val="757"/>
        </w:trPr>
        <w:tc>
          <w:tcPr>
            <w:tcW w:w="5809" w:type="dxa"/>
            <w:tcBorders>
              <w:bottom w:val="single" w:sz="4" w:space="0" w:color="auto"/>
            </w:tcBorders>
            <w:vAlign w:val="center"/>
          </w:tcPr>
          <w:p w14:paraId="379F9EE8" w14:textId="77777777" w:rsidR="00714555" w:rsidRPr="007A6F6B" w:rsidRDefault="00714555" w:rsidP="00714555">
            <w:pPr>
              <w:pStyle w:val="Textoindependiente3"/>
              <w:numPr>
                <w:ilvl w:val="0"/>
                <w:numId w:val="30"/>
              </w:numPr>
              <w:spacing w:after="0"/>
              <w:jc w:val="both"/>
              <w:rPr>
                <w:szCs w:val="18"/>
              </w:rPr>
            </w:pPr>
            <w:r w:rsidRPr="007A6F6B">
              <w:rPr>
                <w:b/>
                <w:szCs w:val="18"/>
              </w:rPr>
              <w:t>Experiencia General.</w:t>
            </w:r>
            <w:r w:rsidRPr="007A6F6B">
              <w:rPr>
                <w:szCs w:val="18"/>
              </w:rPr>
              <w:t xml:space="preserve"> </w:t>
            </w:r>
            <w:r w:rsidRPr="007A6F6B">
              <w:rPr>
                <w:bCs/>
                <w:szCs w:val="18"/>
              </w:rPr>
              <w:t xml:space="preserve">Experiencia 5 años prestando servicios médicos. </w:t>
            </w:r>
          </w:p>
          <w:p w14:paraId="01A00CBE" w14:textId="77777777" w:rsidR="00714555" w:rsidRPr="007A6F6B" w:rsidRDefault="00714555" w:rsidP="0006008D">
            <w:pPr>
              <w:pStyle w:val="Textoindependiente3"/>
              <w:ind w:left="720"/>
              <w:rPr>
                <w:szCs w:val="18"/>
              </w:rPr>
            </w:pPr>
            <w:r w:rsidRPr="007A6F6B">
              <w:rPr>
                <w:bCs/>
                <w:szCs w:val="18"/>
              </w:rPr>
              <w:t xml:space="preserve">Presentar fotocopias de contratos suscritos los últimos cinco años. </w:t>
            </w:r>
          </w:p>
        </w:tc>
        <w:tc>
          <w:tcPr>
            <w:tcW w:w="2410" w:type="dxa"/>
            <w:tcBorders>
              <w:bottom w:val="single" w:sz="4" w:space="0" w:color="auto"/>
            </w:tcBorders>
            <w:vAlign w:val="center"/>
          </w:tcPr>
          <w:p w14:paraId="74157C0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77453DA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365A9B1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4CFB909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31ABA32" w14:textId="77777777" w:rsidTr="0006008D">
        <w:trPr>
          <w:gridAfter w:val="1"/>
          <w:wAfter w:w="711" w:type="dxa"/>
          <w:cantSplit/>
          <w:trHeight w:val="743"/>
        </w:trPr>
        <w:tc>
          <w:tcPr>
            <w:tcW w:w="5809" w:type="dxa"/>
            <w:tcBorders>
              <w:bottom w:val="single" w:sz="4" w:space="0" w:color="auto"/>
            </w:tcBorders>
            <w:vAlign w:val="center"/>
          </w:tcPr>
          <w:p w14:paraId="64689A26" w14:textId="77777777" w:rsidR="00714555" w:rsidRPr="007A6F6B" w:rsidRDefault="00714555" w:rsidP="00714555">
            <w:pPr>
              <w:pStyle w:val="Textoindependiente3"/>
              <w:numPr>
                <w:ilvl w:val="0"/>
                <w:numId w:val="30"/>
              </w:numPr>
              <w:spacing w:after="0"/>
              <w:jc w:val="both"/>
              <w:rPr>
                <w:bCs/>
                <w:szCs w:val="18"/>
              </w:rPr>
            </w:pPr>
            <w:r w:rsidRPr="007A6F6B">
              <w:rPr>
                <w:b/>
                <w:szCs w:val="18"/>
              </w:rPr>
              <w:t xml:space="preserve">Experiencia Específica. </w:t>
            </w:r>
            <w:r w:rsidRPr="007A6F6B">
              <w:rPr>
                <w:bCs/>
                <w:szCs w:val="18"/>
              </w:rPr>
              <w:t>Experiencia mínimo 5 años prestando servicio a un Ente Gestor de Salud.</w:t>
            </w:r>
          </w:p>
          <w:p w14:paraId="1BEEA223" w14:textId="77777777" w:rsidR="00714555" w:rsidRPr="007A6F6B" w:rsidRDefault="00714555" w:rsidP="0006008D">
            <w:pPr>
              <w:pStyle w:val="Textoindependiente3"/>
              <w:ind w:left="720"/>
              <w:rPr>
                <w:szCs w:val="18"/>
              </w:rPr>
            </w:pPr>
            <w:r w:rsidRPr="007A6F6B">
              <w:rPr>
                <w:bCs/>
                <w:szCs w:val="18"/>
              </w:rPr>
              <w:t>Presentar fotocopias de contratos suscritos los últimos cinco años.</w:t>
            </w:r>
          </w:p>
        </w:tc>
        <w:tc>
          <w:tcPr>
            <w:tcW w:w="2410" w:type="dxa"/>
            <w:tcBorders>
              <w:bottom w:val="single" w:sz="4" w:space="0" w:color="auto"/>
            </w:tcBorders>
            <w:vAlign w:val="center"/>
          </w:tcPr>
          <w:p w14:paraId="2CCED5A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15E6752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452A2A9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7DAFFA1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10B9F9D" w14:textId="77777777" w:rsidTr="0006008D">
        <w:trPr>
          <w:gridAfter w:val="1"/>
          <w:wAfter w:w="711" w:type="dxa"/>
          <w:cantSplit/>
          <w:trHeight w:val="397"/>
        </w:trPr>
        <w:tc>
          <w:tcPr>
            <w:tcW w:w="5809" w:type="dxa"/>
            <w:shd w:val="clear" w:color="auto" w:fill="CCFFCC"/>
            <w:vAlign w:val="center"/>
          </w:tcPr>
          <w:p w14:paraId="1365E8A8" w14:textId="77777777" w:rsidR="00714555" w:rsidRPr="007A6F6B" w:rsidRDefault="00714555" w:rsidP="0006008D">
            <w:pPr>
              <w:pStyle w:val="Textoindependiente3"/>
              <w:ind w:left="290" w:hanging="290"/>
              <w:rPr>
                <w:b/>
                <w:bCs/>
                <w:szCs w:val="18"/>
              </w:rPr>
            </w:pPr>
            <w:r w:rsidRPr="007A6F6B">
              <w:rPr>
                <w:b/>
                <w:bCs/>
                <w:szCs w:val="18"/>
              </w:rPr>
              <w:t xml:space="preserve">B. PERSONAL </w:t>
            </w:r>
          </w:p>
        </w:tc>
        <w:tc>
          <w:tcPr>
            <w:tcW w:w="2410" w:type="dxa"/>
            <w:shd w:val="clear" w:color="auto" w:fill="CCFFCC"/>
            <w:vAlign w:val="center"/>
          </w:tcPr>
          <w:p w14:paraId="479B3C5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296792A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0570F1F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58FF9BD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C149CC1" w14:textId="77777777" w:rsidTr="0006008D">
        <w:trPr>
          <w:gridAfter w:val="1"/>
          <w:wAfter w:w="711" w:type="dxa"/>
          <w:cantSplit/>
          <w:trHeight w:val="519"/>
        </w:trPr>
        <w:tc>
          <w:tcPr>
            <w:tcW w:w="5809" w:type="dxa"/>
            <w:shd w:val="clear" w:color="auto" w:fill="auto"/>
            <w:vAlign w:val="center"/>
          </w:tcPr>
          <w:p w14:paraId="15F72F91" w14:textId="77777777" w:rsidR="00714555" w:rsidRPr="007A6F6B" w:rsidRDefault="00714555" w:rsidP="00714555">
            <w:pPr>
              <w:pStyle w:val="Textoindependiente3"/>
              <w:numPr>
                <w:ilvl w:val="0"/>
                <w:numId w:val="31"/>
              </w:numPr>
              <w:spacing w:after="0"/>
              <w:jc w:val="both"/>
              <w:rPr>
                <w:bCs/>
                <w:iCs/>
                <w:szCs w:val="18"/>
              </w:rPr>
            </w:pPr>
            <w:r w:rsidRPr="007A6F6B">
              <w:rPr>
                <w:b/>
                <w:bCs/>
                <w:szCs w:val="18"/>
              </w:rPr>
              <w:t>Formación del Personal Propuesto</w:t>
            </w:r>
          </w:p>
          <w:p w14:paraId="46E885DF" w14:textId="77777777" w:rsidR="00714555" w:rsidRPr="007A6F6B" w:rsidRDefault="00714555" w:rsidP="0006008D">
            <w:pPr>
              <w:pStyle w:val="Textoindependiente3"/>
              <w:rPr>
                <w:bCs/>
                <w:iCs/>
                <w:szCs w:val="18"/>
              </w:rPr>
            </w:pPr>
          </w:p>
          <w:p w14:paraId="61649EB1" w14:textId="77777777" w:rsidR="00714555" w:rsidRPr="007A6F6B" w:rsidRDefault="00714555" w:rsidP="00714555">
            <w:pPr>
              <w:pStyle w:val="Textoindependiente3"/>
              <w:numPr>
                <w:ilvl w:val="1"/>
                <w:numId w:val="31"/>
              </w:numPr>
              <w:spacing w:after="0"/>
              <w:jc w:val="both"/>
              <w:rPr>
                <w:bCs/>
                <w:szCs w:val="18"/>
              </w:rPr>
            </w:pPr>
            <w:r w:rsidRPr="007A6F6B">
              <w:rPr>
                <w:bCs/>
                <w:szCs w:val="18"/>
              </w:rPr>
              <w:t>Médico General Título en provisión nacional o título profesional en Medicina General.</w:t>
            </w:r>
          </w:p>
          <w:p w14:paraId="6C28CE9B" w14:textId="77777777" w:rsidR="00714555" w:rsidRPr="007A6F6B" w:rsidRDefault="00714555" w:rsidP="0006008D">
            <w:pPr>
              <w:pStyle w:val="Textoindependiente3"/>
              <w:ind w:left="720"/>
              <w:rPr>
                <w:bCs/>
                <w:szCs w:val="18"/>
              </w:rPr>
            </w:pPr>
          </w:p>
          <w:p w14:paraId="748AF622" w14:textId="77777777" w:rsidR="00714555" w:rsidRPr="007A6F6B" w:rsidRDefault="00714555" w:rsidP="00714555">
            <w:pPr>
              <w:pStyle w:val="Textoindependiente3"/>
              <w:numPr>
                <w:ilvl w:val="1"/>
                <w:numId w:val="31"/>
              </w:numPr>
              <w:spacing w:after="0"/>
              <w:jc w:val="both"/>
              <w:rPr>
                <w:bCs/>
                <w:szCs w:val="18"/>
              </w:rPr>
            </w:pPr>
            <w:r w:rsidRPr="007A6F6B">
              <w:rPr>
                <w:bCs/>
                <w:szCs w:val="18"/>
              </w:rPr>
              <w:t xml:space="preserve">Médicos especialistas: Título en provisión nacional o título profesional en Medicina General. Título de Especialista en Medicina interna. Ginecología, Pediatría, cardiología, traumatología, Urología, neurología. </w:t>
            </w:r>
          </w:p>
          <w:p w14:paraId="121170DD" w14:textId="77777777" w:rsidR="00714555" w:rsidRPr="007A6F6B" w:rsidRDefault="00714555" w:rsidP="0006008D">
            <w:pPr>
              <w:pStyle w:val="Textoindependiente3"/>
              <w:ind w:left="1080"/>
              <w:rPr>
                <w:bCs/>
                <w:szCs w:val="18"/>
              </w:rPr>
            </w:pPr>
          </w:p>
          <w:p w14:paraId="42238129" w14:textId="77777777" w:rsidR="00714555" w:rsidRPr="007A6F6B" w:rsidRDefault="00714555" w:rsidP="00714555">
            <w:pPr>
              <w:pStyle w:val="Textoindependiente3"/>
              <w:numPr>
                <w:ilvl w:val="1"/>
                <w:numId w:val="31"/>
              </w:numPr>
              <w:spacing w:after="0"/>
              <w:jc w:val="both"/>
              <w:rPr>
                <w:bCs/>
                <w:szCs w:val="18"/>
              </w:rPr>
            </w:pPr>
            <w:r w:rsidRPr="007A6F6B">
              <w:rPr>
                <w:bCs/>
                <w:szCs w:val="18"/>
              </w:rPr>
              <w:t xml:space="preserve">Licenciada en Enfermería Título en provisión nacional o título profesional en Enfermería </w:t>
            </w:r>
          </w:p>
          <w:p w14:paraId="671EE88B" w14:textId="77777777" w:rsidR="00714555" w:rsidRPr="007A6F6B" w:rsidRDefault="00714555" w:rsidP="0006008D">
            <w:pPr>
              <w:pStyle w:val="Textoindependiente3"/>
              <w:ind w:left="1080"/>
              <w:rPr>
                <w:bCs/>
                <w:szCs w:val="18"/>
              </w:rPr>
            </w:pPr>
          </w:p>
          <w:p w14:paraId="27CC16DB" w14:textId="77777777" w:rsidR="00714555" w:rsidRPr="007A6F6B" w:rsidRDefault="00714555" w:rsidP="00714555">
            <w:pPr>
              <w:pStyle w:val="Textoindependiente3"/>
              <w:numPr>
                <w:ilvl w:val="1"/>
                <w:numId w:val="31"/>
              </w:numPr>
              <w:spacing w:after="0"/>
              <w:jc w:val="both"/>
              <w:rPr>
                <w:bCs/>
                <w:szCs w:val="18"/>
              </w:rPr>
            </w:pPr>
            <w:proofErr w:type="spellStart"/>
            <w:r w:rsidRPr="007A6F6B">
              <w:rPr>
                <w:bCs/>
                <w:szCs w:val="18"/>
              </w:rPr>
              <w:t>Imagenólogo</w:t>
            </w:r>
            <w:proofErr w:type="spellEnd"/>
            <w:r w:rsidRPr="007A6F6B">
              <w:rPr>
                <w:bCs/>
                <w:szCs w:val="18"/>
              </w:rPr>
              <w:t xml:space="preserve"> Título en provisión nacional o título profesional en </w:t>
            </w:r>
            <w:proofErr w:type="spellStart"/>
            <w:r w:rsidRPr="007A6F6B">
              <w:rPr>
                <w:bCs/>
                <w:szCs w:val="18"/>
              </w:rPr>
              <w:t>Imagenología</w:t>
            </w:r>
            <w:proofErr w:type="spellEnd"/>
            <w:r w:rsidRPr="007A6F6B">
              <w:rPr>
                <w:bCs/>
                <w:szCs w:val="18"/>
              </w:rPr>
              <w:t>.</w:t>
            </w:r>
          </w:p>
          <w:p w14:paraId="5B959AC9" w14:textId="77777777" w:rsidR="00714555" w:rsidRPr="007A6F6B" w:rsidRDefault="00714555" w:rsidP="0006008D">
            <w:pPr>
              <w:pStyle w:val="Textoindependiente3"/>
              <w:ind w:left="1080"/>
              <w:rPr>
                <w:bCs/>
                <w:szCs w:val="18"/>
              </w:rPr>
            </w:pPr>
          </w:p>
          <w:p w14:paraId="155FF8F3" w14:textId="77777777" w:rsidR="00714555" w:rsidRPr="007A6F6B" w:rsidRDefault="00714555" w:rsidP="00714555">
            <w:pPr>
              <w:pStyle w:val="Textoindependiente3"/>
              <w:numPr>
                <w:ilvl w:val="1"/>
                <w:numId w:val="31"/>
              </w:numPr>
              <w:spacing w:after="0"/>
              <w:jc w:val="both"/>
              <w:rPr>
                <w:bCs/>
                <w:szCs w:val="18"/>
              </w:rPr>
            </w:pPr>
            <w:r w:rsidRPr="007A6F6B">
              <w:rPr>
                <w:bCs/>
                <w:szCs w:val="18"/>
              </w:rPr>
              <w:t xml:space="preserve">Bioquímico Título en provisión nacional o título profesional en Bioquímica </w:t>
            </w:r>
          </w:p>
          <w:p w14:paraId="1DDE3348" w14:textId="77777777" w:rsidR="00714555" w:rsidRPr="007A6F6B" w:rsidRDefault="00714555" w:rsidP="0006008D">
            <w:pPr>
              <w:pStyle w:val="Textoindependiente3"/>
              <w:ind w:left="720"/>
              <w:rPr>
                <w:bCs/>
                <w:szCs w:val="18"/>
              </w:rPr>
            </w:pPr>
          </w:p>
          <w:p w14:paraId="7062230D" w14:textId="77777777" w:rsidR="00714555" w:rsidRPr="007A6F6B" w:rsidRDefault="00714555" w:rsidP="0006008D">
            <w:pPr>
              <w:pStyle w:val="Textoindependiente3"/>
              <w:rPr>
                <w:bCs/>
                <w:szCs w:val="18"/>
              </w:rPr>
            </w:pPr>
            <w:r w:rsidRPr="007A6F6B">
              <w:rPr>
                <w:bCs/>
                <w:szCs w:val="18"/>
              </w:rPr>
              <w:t>Debe adjuntar fotocopia de los títulos de cada profesional.</w:t>
            </w:r>
          </w:p>
        </w:tc>
        <w:tc>
          <w:tcPr>
            <w:tcW w:w="2410" w:type="dxa"/>
            <w:shd w:val="clear" w:color="auto" w:fill="auto"/>
            <w:vAlign w:val="center"/>
          </w:tcPr>
          <w:p w14:paraId="7FE7980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sz w:val="18"/>
                <w:szCs w:val="18"/>
                <w:lang w:val="es-ES_tradnl"/>
              </w:rPr>
            </w:pPr>
          </w:p>
        </w:tc>
        <w:tc>
          <w:tcPr>
            <w:tcW w:w="567" w:type="dxa"/>
            <w:shd w:val="clear" w:color="auto" w:fill="auto"/>
            <w:vAlign w:val="center"/>
          </w:tcPr>
          <w:p w14:paraId="72BFB9A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p>
        </w:tc>
        <w:tc>
          <w:tcPr>
            <w:tcW w:w="567" w:type="dxa"/>
            <w:shd w:val="clear" w:color="auto" w:fill="auto"/>
            <w:vAlign w:val="center"/>
          </w:tcPr>
          <w:p w14:paraId="4043152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p>
        </w:tc>
        <w:tc>
          <w:tcPr>
            <w:tcW w:w="1560" w:type="dxa"/>
            <w:shd w:val="clear" w:color="auto" w:fill="auto"/>
            <w:vAlign w:val="center"/>
          </w:tcPr>
          <w:p w14:paraId="688FB4B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p>
        </w:tc>
      </w:tr>
      <w:tr w:rsidR="00714555" w:rsidRPr="007A6F6B" w14:paraId="0AB8095C" w14:textId="77777777" w:rsidTr="0006008D">
        <w:trPr>
          <w:gridAfter w:val="1"/>
          <w:wAfter w:w="711" w:type="dxa"/>
          <w:cantSplit/>
          <w:trHeight w:val="757"/>
        </w:trPr>
        <w:tc>
          <w:tcPr>
            <w:tcW w:w="5809" w:type="dxa"/>
            <w:tcBorders>
              <w:bottom w:val="single" w:sz="4" w:space="0" w:color="auto"/>
            </w:tcBorders>
            <w:vAlign w:val="center"/>
          </w:tcPr>
          <w:p w14:paraId="6DCE94DE" w14:textId="77777777" w:rsidR="00714555" w:rsidRPr="007A6F6B" w:rsidRDefault="00714555" w:rsidP="00714555">
            <w:pPr>
              <w:pStyle w:val="Textoindependiente3"/>
              <w:numPr>
                <w:ilvl w:val="0"/>
                <w:numId w:val="31"/>
              </w:numPr>
              <w:spacing w:after="0"/>
              <w:jc w:val="both"/>
              <w:rPr>
                <w:b/>
                <w:bCs/>
                <w:szCs w:val="18"/>
              </w:rPr>
            </w:pPr>
            <w:r w:rsidRPr="007A6F6B">
              <w:rPr>
                <w:b/>
                <w:bCs/>
                <w:szCs w:val="18"/>
              </w:rPr>
              <w:t>Experiencia del Personal Propuesto</w:t>
            </w:r>
          </w:p>
          <w:p w14:paraId="2931F320" w14:textId="77777777" w:rsidR="00714555" w:rsidRPr="007A6F6B" w:rsidRDefault="00714555" w:rsidP="0006008D">
            <w:pPr>
              <w:pStyle w:val="Textoindependiente3"/>
              <w:rPr>
                <w:b/>
                <w:bCs/>
                <w:szCs w:val="18"/>
              </w:rPr>
            </w:pPr>
          </w:p>
          <w:p w14:paraId="7C48CA71" w14:textId="77777777" w:rsidR="00714555" w:rsidRPr="007A6F6B" w:rsidRDefault="00714555" w:rsidP="00714555">
            <w:pPr>
              <w:pStyle w:val="Textoindependiente3"/>
              <w:numPr>
                <w:ilvl w:val="1"/>
                <w:numId w:val="31"/>
              </w:numPr>
              <w:spacing w:after="0"/>
              <w:jc w:val="both"/>
              <w:rPr>
                <w:bCs/>
                <w:szCs w:val="18"/>
              </w:rPr>
            </w:pPr>
            <w:r w:rsidRPr="007A6F6B">
              <w:rPr>
                <w:bCs/>
                <w:szCs w:val="18"/>
              </w:rPr>
              <w:t xml:space="preserve">Médico General: 2 años de experiencia en medicina general </w:t>
            </w:r>
          </w:p>
          <w:p w14:paraId="0F8B5D9F" w14:textId="77777777" w:rsidR="00714555" w:rsidRPr="007A6F6B" w:rsidRDefault="00714555" w:rsidP="00714555">
            <w:pPr>
              <w:pStyle w:val="Textoindependiente3"/>
              <w:numPr>
                <w:ilvl w:val="1"/>
                <w:numId w:val="31"/>
              </w:numPr>
              <w:spacing w:after="0"/>
              <w:jc w:val="both"/>
              <w:rPr>
                <w:bCs/>
                <w:szCs w:val="18"/>
              </w:rPr>
            </w:pPr>
            <w:r w:rsidRPr="007A6F6B">
              <w:rPr>
                <w:bCs/>
                <w:szCs w:val="18"/>
              </w:rPr>
              <w:t>Médicos especialistas: 2 años de experiencia según la especialidad</w:t>
            </w:r>
          </w:p>
          <w:p w14:paraId="709346F2" w14:textId="77777777" w:rsidR="00714555" w:rsidRPr="007A6F6B" w:rsidRDefault="00714555" w:rsidP="00714555">
            <w:pPr>
              <w:pStyle w:val="Textoindependiente3"/>
              <w:numPr>
                <w:ilvl w:val="1"/>
                <w:numId w:val="31"/>
              </w:numPr>
              <w:spacing w:after="0"/>
              <w:jc w:val="both"/>
              <w:rPr>
                <w:bCs/>
                <w:szCs w:val="18"/>
              </w:rPr>
            </w:pPr>
            <w:r w:rsidRPr="007A6F6B">
              <w:rPr>
                <w:bCs/>
                <w:szCs w:val="18"/>
              </w:rPr>
              <w:t>Licenciada en Enfermería: 2 años de experiencia como licenciada en enfermería</w:t>
            </w:r>
          </w:p>
          <w:p w14:paraId="5D1595DE" w14:textId="77777777" w:rsidR="00714555" w:rsidRPr="007A6F6B" w:rsidRDefault="00714555" w:rsidP="00714555">
            <w:pPr>
              <w:pStyle w:val="Textoindependiente3"/>
              <w:numPr>
                <w:ilvl w:val="1"/>
                <w:numId w:val="31"/>
              </w:numPr>
              <w:spacing w:after="0"/>
              <w:jc w:val="both"/>
              <w:rPr>
                <w:bCs/>
                <w:szCs w:val="18"/>
              </w:rPr>
            </w:pPr>
            <w:proofErr w:type="spellStart"/>
            <w:r w:rsidRPr="007A6F6B">
              <w:rPr>
                <w:bCs/>
                <w:szCs w:val="18"/>
              </w:rPr>
              <w:t>Imagenólogo</w:t>
            </w:r>
            <w:proofErr w:type="spellEnd"/>
            <w:r w:rsidRPr="007A6F6B">
              <w:rPr>
                <w:bCs/>
                <w:szCs w:val="18"/>
              </w:rPr>
              <w:t xml:space="preserve">: 2 años de experiencia como </w:t>
            </w:r>
            <w:proofErr w:type="spellStart"/>
            <w:r w:rsidRPr="007A6F6B">
              <w:rPr>
                <w:bCs/>
                <w:szCs w:val="18"/>
              </w:rPr>
              <w:t>Imagenologo</w:t>
            </w:r>
            <w:proofErr w:type="spellEnd"/>
            <w:r w:rsidRPr="007A6F6B">
              <w:rPr>
                <w:bCs/>
                <w:szCs w:val="18"/>
              </w:rPr>
              <w:t xml:space="preserve"> </w:t>
            </w:r>
          </w:p>
          <w:p w14:paraId="20234B7A" w14:textId="77777777" w:rsidR="00714555" w:rsidRPr="007A6F6B" w:rsidRDefault="00714555" w:rsidP="00714555">
            <w:pPr>
              <w:pStyle w:val="Textoindependiente3"/>
              <w:numPr>
                <w:ilvl w:val="1"/>
                <w:numId w:val="31"/>
              </w:numPr>
              <w:spacing w:after="0"/>
              <w:jc w:val="both"/>
              <w:rPr>
                <w:bCs/>
                <w:szCs w:val="18"/>
              </w:rPr>
            </w:pPr>
            <w:r w:rsidRPr="007A6F6B">
              <w:rPr>
                <w:bCs/>
                <w:szCs w:val="18"/>
              </w:rPr>
              <w:t xml:space="preserve">Bioquímico: 2 años de experiencia como bioquímico </w:t>
            </w:r>
          </w:p>
          <w:p w14:paraId="05135B65" w14:textId="77777777" w:rsidR="00714555" w:rsidRPr="007A6F6B" w:rsidRDefault="00714555" w:rsidP="0006008D">
            <w:pPr>
              <w:pStyle w:val="Textoindependiente3"/>
              <w:rPr>
                <w:b/>
                <w:szCs w:val="18"/>
                <w:highlight w:val="yellow"/>
              </w:rPr>
            </w:pPr>
          </w:p>
          <w:p w14:paraId="52A5DD86" w14:textId="77777777" w:rsidR="00714555" w:rsidRPr="007A6F6B" w:rsidRDefault="00714555" w:rsidP="0006008D">
            <w:pPr>
              <w:pStyle w:val="Textoindependiente3"/>
              <w:rPr>
                <w:b/>
                <w:szCs w:val="18"/>
                <w:highlight w:val="yellow"/>
              </w:rPr>
            </w:pPr>
            <w:r w:rsidRPr="007A6F6B">
              <w:rPr>
                <w:bCs/>
                <w:szCs w:val="18"/>
              </w:rPr>
              <w:t>Debe adjuntar fotocopias de certificados de trabajo de cada profesional propuesto.</w:t>
            </w:r>
          </w:p>
        </w:tc>
        <w:tc>
          <w:tcPr>
            <w:tcW w:w="2410" w:type="dxa"/>
            <w:tcBorders>
              <w:bottom w:val="single" w:sz="4" w:space="0" w:color="auto"/>
            </w:tcBorders>
            <w:vAlign w:val="center"/>
          </w:tcPr>
          <w:p w14:paraId="4030417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164D09C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247D58C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77C2E42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CC28D34" w14:textId="77777777" w:rsidTr="0006008D">
        <w:trPr>
          <w:gridAfter w:val="1"/>
          <w:wAfter w:w="711" w:type="dxa"/>
          <w:cantSplit/>
          <w:trHeight w:val="397"/>
        </w:trPr>
        <w:tc>
          <w:tcPr>
            <w:tcW w:w="5809" w:type="dxa"/>
            <w:shd w:val="clear" w:color="auto" w:fill="339966"/>
            <w:vAlign w:val="center"/>
          </w:tcPr>
          <w:p w14:paraId="514BC9B0" w14:textId="77777777" w:rsidR="00714555" w:rsidRPr="007A6F6B" w:rsidRDefault="00714555" w:rsidP="0006008D">
            <w:pPr>
              <w:pStyle w:val="Textoindependiente3"/>
              <w:ind w:left="290" w:hanging="290"/>
              <w:rPr>
                <w:b/>
                <w:bCs/>
                <w:i/>
                <w:iCs/>
                <w:szCs w:val="18"/>
              </w:rPr>
            </w:pPr>
            <w:r w:rsidRPr="007A6F6B">
              <w:rPr>
                <w:b/>
                <w:bCs/>
                <w:szCs w:val="18"/>
              </w:rPr>
              <w:t>IV. CONDICIONES DEL SERVICIO</w:t>
            </w:r>
          </w:p>
        </w:tc>
        <w:tc>
          <w:tcPr>
            <w:tcW w:w="2410" w:type="dxa"/>
            <w:shd w:val="clear" w:color="auto" w:fill="339966"/>
            <w:vAlign w:val="center"/>
          </w:tcPr>
          <w:p w14:paraId="638558C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339966"/>
            <w:vAlign w:val="center"/>
          </w:tcPr>
          <w:p w14:paraId="0DAB9D1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339966"/>
            <w:vAlign w:val="center"/>
          </w:tcPr>
          <w:p w14:paraId="0BB64A2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339966"/>
            <w:vAlign w:val="center"/>
          </w:tcPr>
          <w:p w14:paraId="6B48A3D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36F1A66" w14:textId="77777777" w:rsidTr="0006008D">
        <w:trPr>
          <w:gridAfter w:val="1"/>
          <w:wAfter w:w="711" w:type="dxa"/>
          <w:cantSplit/>
          <w:trHeight w:val="397"/>
        </w:trPr>
        <w:tc>
          <w:tcPr>
            <w:tcW w:w="5809" w:type="dxa"/>
            <w:tcBorders>
              <w:bottom w:val="single" w:sz="4" w:space="0" w:color="auto"/>
            </w:tcBorders>
            <w:shd w:val="clear" w:color="auto" w:fill="CCFFCC"/>
            <w:vAlign w:val="center"/>
          </w:tcPr>
          <w:p w14:paraId="2EAFE7EC" w14:textId="77777777" w:rsidR="00714555" w:rsidRPr="007A6F6B" w:rsidRDefault="00714555" w:rsidP="00714555">
            <w:pPr>
              <w:pStyle w:val="Textoindependiente3"/>
              <w:numPr>
                <w:ilvl w:val="0"/>
                <w:numId w:val="28"/>
              </w:numPr>
              <w:spacing w:after="0"/>
              <w:jc w:val="both"/>
              <w:rPr>
                <w:b/>
                <w:bCs/>
                <w:szCs w:val="18"/>
              </w:rPr>
            </w:pPr>
            <w:r w:rsidRPr="007A6F6B">
              <w:rPr>
                <w:b/>
                <w:bCs/>
                <w:szCs w:val="18"/>
              </w:rPr>
              <w:t>PLAZO</w:t>
            </w:r>
          </w:p>
        </w:tc>
        <w:tc>
          <w:tcPr>
            <w:tcW w:w="2410" w:type="dxa"/>
            <w:tcBorders>
              <w:bottom w:val="single" w:sz="4" w:space="0" w:color="auto"/>
            </w:tcBorders>
            <w:shd w:val="clear" w:color="auto" w:fill="CCFFCC"/>
            <w:vAlign w:val="center"/>
          </w:tcPr>
          <w:p w14:paraId="2D610F0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7F89F4D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6A8243D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2270FB8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23A4387" w14:textId="77777777" w:rsidTr="0006008D">
        <w:trPr>
          <w:gridAfter w:val="1"/>
          <w:wAfter w:w="711" w:type="dxa"/>
          <w:cantSplit/>
          <w:trHeight w:val="77"/>
        </w:trPr>
        <w:tc>
          <w:tcPr>
            <w:tcW w:w="5809" w:type="dxa"/>
            <w:tcBorders>
              <w:bottom w:val="single" w:sz="4" w:space="0" w:color="auto"/>
            </w:tcBorders>
            <w:vAlign w:val="center"/>
          </w:tcPr>
          <w:p w14:paraId="3854B484" w14:textId="77777777" w:rsidR="00714555" w:rsidRPr="007A6F6B" w:rsidRDefault="00714555" w:rsidP="0006008D">
            <w:pPr>
              <w:pStyle w:val="Textoindependiente3"/>
              <w:rPr>
                <w:bCs/>
                <w:szCs w:val="18"/>
              </w:rPr>
            </w:pPr>
            <w:r w:rsidRPr="007A6F6B">
              <w:rPr>
                <w:bCs/>
                <w:szCs w:val="18"/>
              </w:rPr>
              <w:t>El servicio se contratará por 1 año</w:t>
            </w:r>
          </w:p>
        </w:tc>
        <w:tc>
          <w:tcPr>
            <w:tcW w:w="2410" w:type="dxa"/>
            <w:tcBorders>
              <w:bottom w:val="single" w:sz="4" w:space="0" w:color="auto"/>
            </w:tcBorders>
            <w:vAlign w:val="center"/>
          </w:tcPr>
          <w:p w14:paraId="249DF04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A18138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68B241A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198D066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A30FD39" w14:textId="77777777" w:rsidTr="0006008D">
        <w:trPr>
          <w:gridAfter w:val="1"/>
          <w:wAfter w:w="711" w:type="dxa"/>
          <w:cantSplit/>
          <w:trHeight w:val="397"/>
        </w:trPr>
        <w:tc>
          <w:tcPr>
            <w:tcW w:w="5809" w:type="dxa"/>
            <w:tcBorders>
              <w:bottom w:val="single" w:sz="4" w:space="0" w:color="auto"/>
            </w:tcBorders>
            <w:shd w:val="clear" w:color="auto" w:fill="CCFFCC"/>
            <w:vAlign w:val="center"/>
          </w:tcPr>
          <w:p w14:paraId="203D63CB" w14:textId="77777777" w:rsidR="00714555" w:rsidRPr="007A6F6B" w:rsidRDefault="00714555" w:rsidP="0006008D">
            <w:pPr>
              <w:pStyle w:val="Textoindependiente3"/>
              <w:rPr>
                <w:b/>
                <w:bCs/>
                <w:szCs w:val="18"/>
              </w:rPr>
            </w:pPr>
            <w:r>
              <w:rPr>
                <w:b/>
                <w:bCs/>
                <w:szCs w:val="18"/>
              </w:rPr>
              <w:t>B</w:t>
            </w:r>
            <w:r w:rsidRPr="007A6F6B">
              <w:rPr>
                <w:b/>
                <w:bCs/>
                <w:szCs w:val="18"/>
              </w:rPr>
              <w:t xml:space="preserve">. LUGAR DONDE SE EJECUTARÁ EL SERVICIO; </w:t>
            </w:r>
          </w:p>
        </w:tc>
        <w:tc>
          <w:tcPr>
            <w:tcW w:w="2410" w:type="dxa"/>
            <w:tcBorders>
              <w:bottom w:val="single" w:sz="4" w:space="0" w:color="auto"/>
            </w:tcBorders>
            <w:shd w:val="clear" w:color="auto" w:fill="CCFFCC"/>
            <w:vAlign w:val="center"/>
          </w:tcPr>
          <w:p w14:paraId="6E2A1CB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609D6F2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12BD113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7A49543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7EBF5C1" w14:textId="77777777" w:rsidTr="0006008D">
        <w:trPr>
          <w:gridAfter w:val="1"/>
          <w:wAfter w:w="711" w:type="dxa"/>
          <w:cantSplit/>
          <w:trHeight w:val="436"/>
        </w:trPr>
        <w:tc>
          <w:tcPr>
            <w:tcW w:w="5809" w:type="dxa"/>
            <w:tcBorders>
              <w:bottom w:val="single" w:sz="4" w:space="0" w:color="auto"/>
            </w:tcBorders>
            <w:vAlign w:val="center"/>
          </w:tcPr>
          <w:p w14:paraId="746F70E9" w14:textId="77777777" w:rsidR="00714555" w:rsidRPr="007A6F6B" w:rsidRDefault="00714555" w:rsidP="0006008D">
            <w:pPr>
              <w:pStyle w:val="Textoindependiente3"/>
              <w:ind w:left="14" w:hanging="14"/>
              <w:rPr>
                <w:bCs/>
                <w:szCs w:val="18"/>
              </w:rPr>
            </w:pPr>
            <w:r w:rsidRPr="007A6F6B">
              <w:rPr>
                <w:bCs/>
                <w:szCs w:val="18"/>
              </w:rPr>
              <w:t>COBIJA- PANDO -BOLIVIA</w:t>
            </w:r>
          </w:p>
        </w:tc>
        <w:tc>
          <w:tcPr>
            <w:tcW w:w="2410" w:type="dxa"/>
            <w:tcBorders>
              <w:bottom w:val="single" w:sz="4" w:space="0" w:color="auto"/>
            </w:tcBorders>
            <w:vAlign w:val="center"/>
          </w:tcPr>
          <w:p w14:paraId="724B887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56C0085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200CBED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2402BBD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9F6ED04" w14:textId="77777777" w:rsidTr="0006008D">
        <w:trPr>
          <w:gridAfter w:val="1"/>
          <w:wAfter w:w="711" w:type="dxa"/>
          <w:cantSplit/>
          <w:trHeight w:val="397"/>
        </w:trPr>
        <w:tc>
          <w:tcPr>
            <w:tcW w:w="5809" w:type="dxa"/>
            <w:tcBorders>
              <w:bottom w:val="single" w:sz="4" w:space="0" w:color="auto"/>
            </w:tcBorders>
            <w:shd w:val="clear" w:color="auto" w:fill="CCFFCC"/>
            <w:vAlign w:val="center"/>
          </w:tcPr>
          <w:p w14:paraId="523FA2C3" w14:textId="77777777" w:rsidR="00714555" w:rsidRPr="007A6F6B" w:rsidRDefault="00714555" w:rsidP="0006008D">
            <w:pPr>
              <w:pStyle w:val="Textoindependiente3"/>
              <w:rPr>
                <w:b/>
                <w:bCs/>
                <w:szCs w:val="18"/>
              </w:rPr>
            </w:pPr>
            <w:r>
              <w:rPr>
                <w:b/>
                <w:bCs/>
                <w:szCs w:val="18"/>
              </w:rPr>
              <w:t>C</w:t>
            </w:r>
            <w:r w:rsidRPr="007A6F6B">
              <w:rPr>
                <w:b/>
                <w:bCs/>
                <w:szCs w:val="18"/>
              </w:rPr>
              <w:t>. RÉGIMEN DE MULTAS</w:t>
            </w:r>
          </w:p>
        </w:tc>
        <w:tc>
          <w:tcPr>
            <w:tcW w:w="2410" w:type="dxa"/>
            <w:tcBorders>
              <w:bottom w:val="single" w:sz="4" w:space="0" w:color="auto"/>
            </w:tcBorders>
            <w:shd w:val="clear" w:color="auto" w:fill="CCFFCC"/>
            <w:vAlign w:val="center"/>
          </w:tcPr>
          <w:p w14:paraId="6E53EEC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24FC1D4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76FB6C9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2681506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0899048" w14:textId="77777777" w:rsidTr="0006008D">
        <w:trPr>
          <w:gridAfter w:val="1"/>
          <w:wAfter w:w="711" w:type="dxa"/>
          <w:cantSplit/>
          <w:trHeight w:val="519"/>
        </w:trPr>
        <w:tc>
          <w:tcPr>
            <w:tcW w:w="5809" w:type="dxa"/>
            <w:tcBorders>
              <w:bottom w:val="single" w:sz="4" w:space="0" w:color="auto"/>
            </w:tcBorders>
            <w:vAlign w:val="center"/>
          </w:tcPr>
          <w:p w14:paraId="20EF8B9F" w14:textId="77777777" w:rsidR="00714555" w:rsidRPr="007A6F6B" w:rsidRDefault="00714555" w:rsidP="0006008D">
            <w:pPr>
              <w:pStyle w:val="Textoindependiente3"/>
              <w:ind w:left="14" w:hanging="14"/>
              <w:rPr>
                <w:szCs w:val="18"/>
              </w:rPr>
            </w:pPr>
            <w:r w:rsidRPr="007A6F6B">
              <w:rPr>
                <w:bCs/>
                <w:szCs w:val="18"/>
              </w:rPr>
              <w:t>Se aplicarán multas del 2% por incumplimiento en el servicio, calculado sobre el importe de la factura cobrada</w:t>
            </w:r>
          </w:p>
        </w:tc>
        <w:tc>
          <w:tcPr>
            <w:tcW w:w="2410" w:type="dxa"/>
            <w:tcBorders>
              <w:bottom w:val="single" w:sz="4" w:space="0" w:color="auto"/>
            </w:tcBorders>
            <w:vAlign w:val="center"/>
          </w:tcPr>
          <w:p w14:paraId="20CC0C1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EF859B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2897BF3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090729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7A7B31F" w14:textId="77777777" w:rsidTr="0006008D">
        <w:trPr>
          <w:gridAfter w:val="1"/>
          <w:wAfter w:w="711" w:type="dxa"/>
          <w:cantSplit/>
          <w:trHeight w:val="397"/>
        </w:trPr>
        <w:tc>
          <w:tcPr>
            <w:tcW w:w="5809" w:type="dxa"/>
            <w:shd w:val="clear" w:color="auto" w:fill="CCFFCC"/>
            <w:vAlign w:val="center"/>
          </w:tcPr>
          <w:p w14:paraId="5870EA2E" w14:textId="77777777" w:rsidR="00714555" w:rsidRPr="007A6F6B" w:rsidRDefault="00714555" w:rsidP="0006008D">
            <w:pPr>
              <w:pStyle w:val="Textoindependiente3"/>
              <w:rPr>
                <w:b/>
                <w:bCs/>
                <w:szCs w:val="18"/>
              </w:rPr>
            </w:pPr>
            <w:r>
              <w:rPr>
                <w:b/>
                <w:bCs/>
                <w:szCs w:val="18"/>
              </w:rPr>
              <w:t>D</w:t>
            </w:r>
            <w:r w:rsidRPr="007A6F6B">
              <w:rPr>
                <w:b/>
                <w:bCs/>
                <w:szCs w:val="18"/>
              </w:rPr>
              <w:t>. AGENTE DE SERVICIO;</w:t>
            </w:r>
          </w:p>
        </w:tc>
        <w:tc>
          <w:tcPr>
            <w:tcW w:w="2410" w:type="dxa"/>
            <w:shd w:val="clear" w:color="auto" w:fill="CCFFCC"/>
            <w:vAlign w:val="center"/>
          </w:tcPr>
          <w:p w14:paraId="7ED4C03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42E0336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2E212D2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49CEA54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D6042D1" w14:textId="77777777" w:rsidTr="0006008D">
        <w:trPr>
          <w:gridAfter w:val="1"/>
          <w:wAfter w:w="711" w:type="dxa"/>
          <w:cantSplit/>
          <w:trHeight w:val="770"/>
        </w:trPr>
        <w:tc>
          <w:tcPr>
            <w:tcW w:w="5809" w:type="dxa"/>
            <w:tcBorders>
              <w:bottom w:val="single" w:sz="4" w:space="0" w:color="auto"/>
            </w:tcBorders>
            <w:vAlign w:val="center"/>
          </w:tcPr>
          <w:p w14:paraId="178F5853" w14:textId="77777777" w:rsidR="00714555" w:rsidRPr="007A6F6B" w:rsidRDefault="00714555" w:rsidP="0006008D">
            <w:pPr>
              <w:pStyle w:val="Textoindependiente3"/>
              <w:ind w:left="14"/>
              <w:rPr>
                <w:bCs/>
                <w:szCs w:val="18"/>
              </w:rPr>
            </w:pPr>
            <w:r w:rsidRPr="007A6F6B">
              <w:rPr>
                <w:bCs/>
                <w:szCs w:val="18"/>
              </w:rPr>
              <w:t xml:space="preserve">1. Un coordinador del área médica </w:t>
            </w:r>
          </w:p>
          <w:p w14:paraId="713C1422" w14:textId="77777777" w:rsidR="00714555" w:rsidRPr="007A6F6B" w:rsidRDefault="00714555" w:rsidP="0006008D">
            <w:pPr>
              <w:pStyle w:val="Textoindependiente3"/>
              <w:ind w:left="14"/>
              <w:rPr>
                <w:szCs w:val="18"/>
              </w:rPr>
            </w:pPr>
            <w:r w:rsidRPr="007A6F6B">
              <w:rPr>
                <w:bCs/>
                <w:szCs w:val="18"/>
              </w:rPr>
              <w:t>2. Un coordinador del área administrativa</w:t>
            </w:r>
          </w:p>
        </w:tc>
        <w:tc>
          <w:tcPr>
            <w:tcW w:w="2410" w:type="dxa"/>
            <w:tcBorders>
              <w:bottom w:val="single" w:sz="4" w:space="0" w:color="auto"/>
            </w:tcBorders>
            <w:vAlign w:val="center"/>
          </w:tcPr>
          <w:p w14:paraId="28DD4E1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4D09BE5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09D8F93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63DD570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E9A89EB" w14:textId="77777777" w:rsidTr="0006008D">
        <w:trPr>
          <w:gridAfter w:val="1"/>
          <w:wAfter w:w="711" w:type="dxa"/>
          <w:cantSplit/>
          <w:trHeight w:val="397"/>
        </w:trPr>
        <w:tc>
          <w:tcPr>
            <w:tcW w:w="5809" w:type="dxa"/>
            <w:shd w:val="clear" w:color="auto" w:fill="CCFFCC"/>
            <w:vAlign w:val="center"/>
          </w:tcPr>
          <w:p w14:paraId="30F02A43" w14:textId="77777777" w:rsidR="00714555" w:rsidRPr="007A6F6B" w:rsidRDefault="00714555" w:rsidP="0006008D">
            <w:pPr>
              <w:pStyle w:val="Textoindependiente3"/>
              <w:rPr>
                <w:b/>
                <w:bCs/>
                <w:szCs w:val="18"/>
              </w:rPr>
            </w:pPr>
            <w:bookmarkStart w:id="4" w:name="_Hlk103942588"/>
            <w:r>
              <w:rPr>
                <w:b/>
                <w:bCs/>
                <w:szCs w:val="18"/>
              </w:rPr>
              <w:t>E</w:t>
            </w:r>
            <w:r w:rsidRPr="007A6F6B">
              <w:rPr>
                <w:b/>
                <w:bCs/>
                <w:szCs w:val="18"/>
              </w:rPr>
              <w:t>. FORMA DE PAGO: MENSUAL</w:t>
            </w:r>
          </w:p>
        </w:tc>
        <w:tc>
          <w:tcPr>
            <w:tcW w:w="2410" w:type="dxa"/>
            <w:shd w:val="clear" w:color="auto" w:fill="CCFFCC"/>
            <w:vAlign w:val="center"/>
          </w:tcPr>
          <w:p w14:paraId="08921A1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6800B93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7ECDE49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3BC779D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bookmarkEnd w:id="4"/>
      <w:tr w:rsidR="00714555" w:rsidRPr="007A6F6B" w14:paraId="0930F27B" w14:textId="77777777" w:rsidTr="0006008D">
        <w:trPr>
          <w:gridAfter w:val="1"/>
          <w:wAfter w:w="711" w:type="dxa"/>
          <w:cantSplit/>
          <w:trHeight w:val="533"/>
        </w:trPr>
        <w:tc>
          <w:tcPr>
            <w:tcW w:w="5809" w:type="dxa"/>
            <w:vAlign w:val="center"/>
          </w:tcPr>
          <w:p w14:paraId="39A9E186" w14:textId="77777777" w:rsidR="00714555" w:rsidRPr="007A6F6B" w:rsidRDefault="00714555" w:rsidP="0006008D">
            <w:pPr>
              <w:pStyle w:val="Textoindependiente3"/>
              <w:rPr>
                <w:bCs/>
                <w:szCs w:val="18"/>
              </w:rPr>
            </w:pPr>
            <w:r w:rsidRPr="007A6F6B">
              <w:rPr>
                <w:bCs/>
                <w:szCs w:val="18"/>
              </w:rPr>
              <w:t>Una vez presenten la factura de mes con el respaldo correspondiente de las atenciones prestadas (evento), se cancelará el mes siguiente hasta el último día de mes, previa conformidad de pago.</w:t>
            </w:r>
          </w:p>
        </w:tc>
        <w:tc>
          <w:tcPr>
            <w:tcW w:w="2410" w:type="dxa"/>
            <w:vAlign w:val="center"/>
          </w:tcPr>
          <w:p w14:paraId="453DB3E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6B2BD08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0AEABD0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vAlign w:val="center"/>
          </w:tcPr>
          <w:p w14:paraId="6A6393F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5C06000" w14:textId="77777777" w:rsidTr="0006008D">
        <w:trPr>
          <w:gridAfter w:val="1"/>
          <w:wAfter w:w="711" w:type="dxa"/>
          <w:cantSplit/>
          <w:trHeight w:val="397"/>
        </w:trPr>
        <w:tc>
          <w:tcPr>
            <w:tcW w:w="5809" w:type="dxa"/>
            <w:tcBorders>
              <w:bottom w:val="single" w:sz="4" w:space="0" w:color="auto"/>
            </w:tcBorders>
            <w:shd w:val="clear" w:color="auto" w:fill="CCFFCC"/>
            <w:vAlign w:val="center"/>
          </w:tcPr>
          <w:p w14:paraId="35D31A8C" w14:textId="77777777" w:rsidR="00714555" w:rsidRPr="00145F97" w:rsidRDefault="00714555" w:rsidP="0006008D">
            <w:pPr>
              <w:pStyle w:val="Textoindependiente3"/>
              <w:rPr>
                <w:b/>
                <w:szCs w:val="18"/>
              </w:rPr>
            </w:pPr>
            <w:r>
              <w:rPr>
                <w:b/>
                <w:szCs w:val="18"/>
              </w:rPr>
              <w:t>F</w:t>
            </w:r>
            <w:r w:rsidRPr="00145F97">
              <w:rPr>
                <w:b/>
                <w:szCs w:val="18"/>
              </w:rPr>
              <w:t xml:space="preserve">. ACUERDO DEL NIVEL DE SERVICIO </w:t>
            </w:r>
          </w:p>
          <w:p w14:paraId="7EAE39BB" w14:textId="77777777" w:rsidR="00714555" w:rsidRPr="007A6F6B" w:rsidRDefault="00714555" w:rsidP="0006008D">
            <w:pPr>
              <w:pStyle w:val="Textoindependiente3"/>
              <w:rPr>
                <w:b/>
                <w:bCs/>
                <w:szCs w:val="18"/>
              </w:rPr>
            </w:pPr>
          </w:p>
        </w:tc>
        <w:tc>
          <w:tcPr>
            <w:tcW w:w="2410" w:type="dxa"/>
            <w:tcBorders>
              <w:bottom w:val="single" w:sz="4" w:space="0" w:color="auto"/>
            </w:tcBorders>
            <w:shd w:val="clear" w:color="auto" w:fill="CCFFCC"/>
            <w:vAlign w:val="center"/>
          </w:tcPr>
          <w:p w14:paraId="7CE9C91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vAlign w:val="center"/>
          </w:tcPr>
          <w:p w14:paraId="2FD3A76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14:paraId="65CA21F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shd w:val="clear" w:color="auto" w:fill="CCFFCC"/>
            <w:vAlign w:val="center"/>
          </w:tcPr>
          <w:p w14:paraId="1685CAC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E72A2C2" w14:textId="77777777" w:rsidTr="0006008D">
        <w:trPr>
          <w:gridAfter w:val="1"/>
          <w:wAfter w:w="711" w:type="dxa"/>
          <w:cantSplit/>
          <w:trHeight w:val="533"/>
        </w:trPr>
        <w:tc>
          <w:tcPr>
            <w:tcW w:w="5809" w:type="dxa"/>
            <w:tcBorders>
              <w:bottom w:val="single" w:sz="4" w:space="0" w:color="auto"/>
            </w:tcBorders>
            <w:vAlign w:val="center"/>
          </w:tcPr>
          <w:p w14:paraId="602FAC93" w14:textId="77777777" w:rsidR="00714555" w:rsidRPr="007A6F6B" w:rsidRDefault="00714555" w:rsidP="0006008D">
            <w:pPr>
              <w:pStyle w:val="Textoindependiente3"/>
              <w:rPr>
                <w:bCs/>
                <w:szCs w:val="18"/>
              </w:rPr>
            </w:pPr>
            <w:r w:rsidRPr="00145F97">
              <w:rPr>
                <w:bCs/>
                <w:szCs w:val="18"/>
              </w:rPr>
              <w:t>De forma previa a la suscripción del contrato con el proveedor de servicios médicos, se establece el Acuerdo de Nivel de Servicio, documento que será parte del contrato respectivo.</w:t>
            </w:r>
            <w:r>
              <w:rPr>
                <w:bCs/>
                <w:szCs w:val="18"/>
              </w:rPr>
              <w:t xml:space="preserve"> (Manifestar aceptación)</w:t>
            </w:r>
          </w:p>
        </w:tc>
        <w:tc>
          <w:tcPr>
            <w:tcW w:w="2410" w:type="dxa"/>
            <w:tcBorders>
              <w:bottom w:val="single" w:sz="4" w:space="0" w:color="auto"/>
            </w:tcBorders>
            <w:vAlign w:val="center"/>
          </w:tcPr>
          <w:p w14:paraId="1FFC75A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tcBorders>
              <w:bottom w:val="single" w:sz="4" w:space="0" w:color="auto"/>
            </w:tcBorders>
            <w:vAlign w:val="center"/>
          </w:tcPr>
          <w:p w14:paraId="333AFB0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14:paraId="78BD60E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60" w:type="dxa"/>
            <w:tcBorders>
              <w:bottom w:val="single" w:sz="4" w:space="0" w:color="auto"/>
            </w:tcBorders>
            <w:vAlign w:val="center"/>
          </w:tcPr>
          <w:p w14:paraId="143B9FE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1D5A24" w14:paraId="1010C23A" w14:textId="77777777" w:rsidTr="0006008D">
        <w:trPr>
          <w:cantSplit/>
          <w:trHeight w:val="771"/>
        </w:trPr>
        <w:tc>
          <w:tcPr>
            <w:tcW w:w="11624" w:type="dxa"/>
            <w:gridSpan w:val="6"/>
            <w:tcBorders>
              <w:top w:val="nil"/>
              <w:left w:val="nil"/>
              <w:bottom w:val="nil"/>
            </w:tcBorders>
            <w:shd w:val="clear" w:color="auto" w:fill="FFFFFF"/>
          </w:tcPr>
          <w:p w14:paraId="1EDAC2A5" w14:textId="77777777" w:rsidR="00714555" w:rsidRDefault="00714555" w:rsidP="0006008D">
            <w:pPr>
              <w:pStyle w:val="Textoindependiente3"/>
              <w:tabs>
                <w:tab w:val="left" w:pos="3547"/>
              </w:tabs>
              <w:ind w:left="290" w:hanging="290"/>
              <w:jc w:val="right"/>
              <w:rPr>
                <w:b/>
                <w:sz w:val="20"/>
              </w:rPr>
            </w:pPr>
          </w:p>
          <w:p w14:paraId="496A096F" w14:textId="77777777" w:rsidR="00714555" w:rsidRDefault="00714555" w:rsidP="0006008D">
            <w:pPr>
              <w:pStyle w:val="Textoindependiente3"/>
              <w:tabs>
                <w:tab w:val="left" w:pos="3547"/>
              </w:tabs>
              <w:ind w:left="290" w:hanging="290"/>
              <w:jc w:val="right"/>
              <w:rPr>
                <w:b/>
                <w:sz w:val="20"/>
              </w:rPr>
            </w:pPr>
          </w:p>
          <w:p w14:paraId="03F8CAD5" w14:textId="77777777" w:rsidR="00714555" w:rsidRDefault="00714555" w:rsidP="0006008D">
            <w:pPr>
              <w:pStyle w:val="Textoindependiente3"/>
              <w:tabs>
                <w:tab w:val="left" w:pos="3547"/>
              </w:tabs>
              <w:ind w:left="290" w:hanging="290"/>
              <w:jc w:val="center"/>
              <w:rPr>
                <w:b/>
                <w:sz w:val="20"/>
              </w:rPr>
            </w:pPr>
          </w:p>
          <w:p w14:paraId="7A8A093E" w14:textId="77777777" w:rsidR="00714555" w:rsidRDefault="00714555" w:rsidP="0006008D">
            <w:pPr>
              <w:pStyle w:val="Textoindependiente3"/>
              <w:tabs>
                <w:tab w:val="left" w:pos="3547"/>
              </w:tabs>
              <w:ind w:left="290" w:hanging="290"/>
              <w:jc w:val="center"/>
              <w:rPr>
                <w:b/>
                <w:sz w:val="20"/>
              </w:rPr>
            </w:pPr>
          </w:p>
          <w:p w14:paraId="1C9194C0" w14:textId="77777777" w:rsidR="00714555" w:rsidRDefault="00714555" w:rsidP="0006008D">
            <w:pPr>
              <w:pStyle w:val="Textoindependiente3"/>
              <w:tabs>
                <w:tab w:val="left" w:pos="3547"/>
              </w:tabs>
              <w:ind w:left="290" w:hanging="290"/>
              <w:jc w:val="center"/>
              <w:rPr>
                <w:b/>
                <w:sz w:val="20"/>
              </w:rPr>
            </w:pPr>
          </w:p>
          <w:p w14:paraId="18043BBB" w14:textId="77777777" w:rsidR="00714555" w:rsidRDefault="00714555" w:rsidP="0006008D">
            <w:pPr>
              <w:pStyle w:val="Textoindependiente3"/>
              <w:tabs>
                <w:tab w:val="left" w:pos="3547"/>
              </w:tabs>
              <w:ind w:left="290" w:hanging="290"/>
              <w:jc w:val="center"/>
              <w:rPr>
                <w:b/>
                <w:sz w:val="20"/>
              </w:rPr>
            </w:pPr>
          </w:p>
          <w:p w14:paraId="75742E53" w14:textId="77777777" w:rsidR="00714555" w:rsidRDefault="00714555" w:rsidP="0006008D">
            <w:pPr>
              <w:pStyle w:val="Textoindependiente3"/>
              <w:tabs>
                <w:tab w:val="left" w:pos="3547"/>
              </w:tabs>
              <w:ind w:left="290" w:hanging="290"/>
              <w:jc w:val="center"/>
              <w:rPr>
                <w:b/>
                <w:sz w:val="20"/>
              </w:rPr>
            </w:pPr>
          </w:p>
          <w:p w14:paraId="05222B9B" w14:textId="77777777" w:rsidR="00714555" w:rsidRDefault="00714555" w:rsidP="0006008D">
            <w:pPr>
              <w:pStyle w:val="Textoindependiente3"/>
              <w:tabs>
                <w:tab w:val="left" w:pos="3547"/>
              </w:tabs>
              <w:ind w:left="290" w:hanging="290"/>
              <w:jc w:val="center"/>
              <w:rPr>
                <w:b/>
                <w:sz w:val="20"/>
              </w:rPr>
            </w:pPr>
          </w:p>
          <w:p w14:paraId="0AEF79C2" w14:textId="77777777" w:rsidR="00714555" w:rsidRDefault="00714555" w:rsidP="0006008D">
            <w:pPr>
              <w:pStyle w:val="Textoindependiente3"/>
              <w:tabs>
                <w:tab w:val="left" w:pos="3547"/>
              </w:tabs>
              <w:ind w:left="290" w:hanging="290"/>
              <w:jc w:val="center"/>
              <w:rPr>
                <w:b/>
                <w:sz w:val="20"/>
              </w:rPr>
            </w:pPr>
          </w:p>
          <w:p w14:paraId="201EAD8B" w14:textId="77777777" w:rsidR="00714555" w:rsidRDefault="00714555" w:rsidP="0006008D">
            <w:pPr>
              <w:pStyle w:val="Textoindependiente3"/>
              <w:tabs>
                <w:tab w:val="left" w:pos="3547"/>
              </w:tabs>
              <w:ind w:left="290" w:hanging="290"/>
              <w:jc w:val="center"/>
              <w:rPr>
                <w:b/>
                <w:sz w:val="20"/>
              </w:rPr>
            </w:pPr>
          </w:p>
          <w:p w14:paraId="53F46B76" w14:textId="77777777" w:rsidR="00714555" w:rsidRDefault="00714555" w:rsidP="0006008D">
            <w:pPr>
              <w:pStyle w:val="Textoindependiente3"/>
              <w:tabs>
                <w:tab w:val="left" w:pos="3547"/>
              </w:tabs>
              <w:ind w:left="290" w:hanging="290"/>
              <w:jc w:val="center"/>
              <w:rPr>
                <w:b/>
                <w:sz w:val="20"/>
              </w:rPr>
            </w:pPr>
          </w:p>
          <w:p w14:paraId="62CB7005" w14:textId="77777777" w:rsidR="00714555" w:rsidRDefault="00714555" w:rsidP="0006008D">
            <w:pPr>
              <w:pStyle w:val="Textoindependiente3"/>
              <w:tabs>
                <w:tab w:val="left" w:pos="3547"/>
              </w:tabs>
              <w:ind w:left="290" w:hanging="290"/>
              <w:jc w:val="center"/>
              <w:rPr>
                <w:b/>
                <w:sz w:val="20"/>
              </w:rPr>
            </w:pPr>
          </w:p>
          <w:p w14:paraId="31956E12" w14:textId="77777777" w:rsidR="00714555" w:rsidRDefault="00714555" w:rsidP="0006008D">
            <w:pPr>
              <w:pStyle w:val="Textoindependiente3"/>
              <w:tabs>
                <w:tab w:val="left" w:pos="3547"/>
              </w:tabs>
              <w:ind w:left="290" w:hanging="290"/>
              <w:jc w:val="center"/>
              <w:rPr>
                <w:b/>
                <w:sz w:val="20"/>
              </w:rPr>
            </w:pPr>
          </w:p>
          <w:p w14:paraId="4CAC84DA" w14:textId="77777777" w:rsidR="00714555" w:rsidRDefault="00714555" w:rsidP="0006008D">
            <w:pPr>
              <w:pStyle w:val="Textoindependiente3"/>
              <w:tabs>
                <w:tab w:val="left" w:pos="3547"/>
              </w:tabs>
              <w:ind w:left="290" w:hanging="290"/>
              <w:jc w:val="center"/>
              <w:rPr>
                <w:b/>
                <w:sz w:val="20"/>
              </w:rPr>
            </w:pPr>
          </w:p>
          <w:p w14:paraId="117170A5" w14:textId="77777777" w:rsidR="00714555" w:rsidRDefault="00714555" w:rsidP="0006008D">
            <w:pPr>
              <w:pStyle w:val="Textoindependiente3"/>
              <w:tabs>
                <w:tab w:val="left" w:pos="3547"/>
              </w:tabs>
              <w:ind w:left="290" w:hanging="290"/>
              <w:jc w:val="center"/>
              <w:rPr>
                <w:b/>
                <w:sz w:val="20"/>
              </w:rPr>
            </w:pPr>
          </w:p>
          <w:p w14:paraId="47FB2E6D" w14:textId="77777777" w:rsidR="00714555" w:rsidRDefault="00714555" w:rsidP="0006008D">
            <w:pPr>
              <w:pStyle w:val="Textoindependiente3"/>
              <w:tabs>
                <w:tab w:val="left" w:pos="3547"/>
              </w:tabs>
              <w:ind w:left="290" w:hanging="290"/>
              <w:jc w:val="center"/>
              <w:rPr>
                <w:b/>
                <w:sz w:val="20"/>
              </w:rPr>
            </w:pPr>
          </w:p>
          <w:p w14:paraId="0A30E631" w14:textId="77777777" w:rsidR="00714555" w:rsidRDefault="00714555" w:rsidP="0006008D">
            <w:pPr>
              <w:pStyle w:val="Textoindependiente3"/>
              <w:tabs>
                <w:tab w:val="left" w:pos="3547"/>
              </w:tabs>
              <w:ind w:left="290" w:hanging="290"/>
              <w:jc w:val="center"/>
              <w:rPr>
                <w:b/>
                <w:sz w:val="20"/>
              </w:rPr>
            </w:pPr>
          </w:p>
          <w:p w14:paraId="10FB8A12" w14:textId="77777777" w:rsidR="00714555" w:rsidRDefault="00714555" w:rsidP="0006008D">
            <w:pPr>
              <w:pStyle w:val="Textoindependiente3"/>
              <w:tabs>
                <w:tab w:val="left" w:pos="3547"/>
              </w:tabs>
              <w:ind w:left="290" w:hanging="290"/>
              <w:jc w:val="center"/>
              <w:rPr>
                <w:b/>
                <w:sz w:val="20"/>
              </w:rPr>
            </w:pPr>
          </w:p>
          <w:p w14:paraId="1CEC84B8" w14:textId="77777777" w:rsidR="00714555" w:rsidRDefault="00714555" w:rsidP="0006008D">
            <w:pPr>
              <w:pStyle w:val="Textoindependiente3"/>
              <w:tabs>
                <w:tab w:val="left" w:pos="3547"/>
              </w:tabs>
              <w:ind w:left="290" w:hanging="290"/>
              <w:jc w:val="center"/>
              <w:rPr>
                <w:b/>
                <w:sz w:val="20"/>
              </w:rPr>
            </w:pPr>
          </w:p>
          <w:p w14:paraId="38AC58D1" w14:textId="77777777" w:rsidR="00714555" w:rsidRDefault="00714555" w:rsidP="0006008D">
            <w:pPr>
              <w:pStyle w:val="Textoindependiente3"/>
              <w:tabs>
                <w:tab w:val="left" w:pos="3547"/>
              </w:tabs>
              <w:ind w:left="290" w:hanging="290"/>
              <w:jc w:val="center"/>
              <w:rPr>
                <w:b/>
                <w:sz w:val="20"/>
              </w:rPr>
            </w:pPr>
          </w:p>
          <w:p w14:paraId="46D818D3" w14:textId="77777777" w:rsidR="00714555" w:rsidRDefault="00714555" w:rsidP="0006008D">
            <w:pPr>
              <w:pStyle w:val="Textoindependiente3"/>
              <w:tabs>
                <w:tab w:val="left" w:pos="3547"/>
              </w:tabs>
              <w:ind w:left="290" w:hanging="290"/>
              <w:jc w:val="center"/>
              <w:rPr>
                <w:b/>
                <w:sz w:val="20"/>
              </w:rPr>
            </w:pPr>
          </w:p>
          <w:p w14:paraId="6B3D3AC1" w14:textId="77777777" w:rsidR="00714555" w:rsidRDefault="00714555" w:rsidP="0006008D">
            <w:pPr>
              <w:pStyle w:val="Textoindependiente3"/>
              <w:tabs>
                <w:tab w:val="left" w:pos="3547"/>
              </w:tabs>
              <w:ind w:left="290" w:hanging="290"/>
              <w:jc w:val="center"/>
              <w:rPr>
                <w:b/>
                <w:sz w:val="20"/>
              </w:rPr>
            </w:pPr>
          </w:p>
          <w:p w14:paraId="2703F1BB" w14:textId="77777777" w:rsidR="00714555" w:rsidRDefault="00714555" w:rsidP="0006008D">
            <w:pPr>
              <w:pStyle w:val="Textoindependiente3"/>
              <w:tabs>
                <w:tab w:val="left" w:pos="3547"/>
              </w:tabs>
              <w:ind w:left="290" w:hanging="290"/>
              <w:jc w:val="center"/>
              <w:rPr>
                <w:b/>
                <w:sz w:val="20"/>
              </w:rPr>
            </w:pPr>
          </w:p>
          <w:p w14:paraId="5D5D50E6" w14:textId="77777777" w:rsidR="00714555" w:rsidRDefault="00714555" w:rsidP="0006008D">
            <w:pPr>
              <w:pStyle w:val="Textoindependiente3"/>
              <w:tabs>
                <w:tab w:val="left" w:pos="3547"/>
              </w:tabs>
              <w:ind w:left="290" w:hanging="290"/>
              <w:jc w:val="center"/>
              <w:rPr>
                <w:b/>
                <w:sz w:val="20"/>
              </w:rPr>
            </w:pPr>
          </w:p>
          <w:p w14:paraId="5FF569B6" w14:textId="77777777" w:rsidR="00714555" w:rsidRDefault="00714555" w:rsidP="0006008D">
            <w:pPr>
              <w:pStyle w:val="Textoindependiente3"/>
              <w:tabs>
                <w:tab w:val="left" w:pos="3547"/>
              </w:tabs>
              <w:ind w:left="290" w:hanging="290"/>
              <w:jc w:val="center"/>
              <w:rPr>
                <w:b/>
                <w:sz w:val="20"/>
              </w:rPr>
            </w:pPr>
          </w:p>
          <w:p w14:paraId="64E54302" w14:textId="77777777" w:rsidR="00714555" w:rsidRDefault="00714555" w:rsidP="0006008D">
            <w:pPr>
              <w:pStyle w:val="Textoindependiente3"/>
              <w:tabs>
                <w:tab w:val="left" w:pos="3547"/>
              </w:tabs>
              <w:ind w:left="290" w:hanging="290"/>
              <w:jc w:val="center"/>
              <w:rPr>
                <w:b/>
                <w:sz w:val="20"/>
              </w:rPr>
            </w:pPr>
          </w:p>
          <w:p w14:paraId="4A48800A" w14:textId="77777777" w:rsidR="00714555" w:rsidRDefault="00714555" w:rsidP="0006008D">
            <w:pPr>
              <w:pStyle w:val="Textoindependiente3"/>
              <w:tabs>
                <w:tab w:val="left" w:pos="3547"/>
              </w:tabs>
              <w:ind w:left="290" w:hanging="290"/>
              <w:jc w:val="center"/>
              <w:rPr>
                <w:b/>
                <w:sz w:val="20"/>
              </w:rPr>
            </w:pPr>
          </w:p>
          <w:p w14:paraId="5A64D114" w14:textId="77777777" w:rsidR="00714555" w:rsidRDefault="00714555" w:rsidP="0006008D">
            <w:pPr>
              <w:pStyle w:val="Textoindependiente3"/>
              <w:tabs>
                <w:tab w:val="left" w:pos="3547"/>
              </w:tabs>
              <w:ind w:left="290" w:hanging="290"/>
              <w:jc w:val="center"/>
              <w:rPr>
                <w:b/>
                <w:sz w:val="20"/>
              </w:rPr>
            </w:pPr>
          </w:p>
          <w:p w14:paraId="68B5D71C" w14:textId="77777777" w:rsidR="00714555" w:rsidRDefault="00714555" w:rsidP="0006008D">
            <w:pPr>
              <w:pStyle w:val="Textoindependiente3"/>
              <w:tabs>
                <w:tab w:val="left" w:pos="3547"/>
              </w:tabs>
              <w:ind w:left="290" w:hanging="290"/>
              <w:jc w:val="center"/>
              <w:rPr>
                <w:b/>
                <w:sz w:val="20"/>
              </w:rPr>
            </w:pPr>
          </w:p>
          <w:p w14:paraId="230A4E20" w14:textId="77777777" w:rsidR="00714555" w:rsidRDefault="00714555" w:rsidP="0006008D">
            <w:pPr>
              <w:pStyle w:val="Textoindependiente3"/>
              <w:tabs>
                <w:tab w:val="left" w:pos="3547"/>
              </w:tabs>
              <w:ind w:left="290" w:hanging="290"/>
              <w:jc w:val="center"/>
              <w:rPr>
                <w:b/>
                <w:sz w:val="20"/>
              </w:rPr>
            </w:pPr>
          </w:p>
          <w:p w14:paraId="5D63EC41" w14:textId="77777777" w:rsidR="00714555" w:rsidRDefault="00714555" w:rsidP="0006008D">
            <w:pPr>
              <w:pStyle w:val="Textoindependiente3"/>
              <w:tabs>
                <w:tab w:val="left" w:pos="3547"/>
              </w:tabs>
              <w:ind w:left="290" w:hanging="290"/>
              <w:jc w:val="center"/>
              <w:rPr>
                <w:b/>
                <w:sz w:val="20"/>
              </w:rPr>
            </w:pPr>
          </w:p>
          <w:p w14:paraId="5D6B5027" w14:textId="77777777" w:rsidR="00714555" w:rsidRDefault="00714555" w:rsidP="0006008D">
            <w:pPr>
              <w:pStyle w:val="Textoindependiente3"/>
              <w:tabs>
                <w:tab w:val="left" w:pos="3547"/>
              </w:tabs>
              <w:ind w:left="290" w:hanging="290"/>
              <w:jc w:val="center"/>
              <w:rPr>
                <w:b/>
                <w:sz w:val="20"/>
              </w:rPr>
            </w:pPr>
          </w:p>
          <w:p w14:paraId="78EEE080" w14:textId="77777777" w:rsidR="00714555" w:rsidRDefault="00714555" w:rsidP="0006008D">
            <w:pPr>
              <w:pStyle w:val="Textoindependiente3"/>
              <w:tabs>
                <w:tab w:val="left" w:pos="3547"/>
              </w:tabs>
              <w:ind w:left="290" w:hanging="290"/>
              <w:jc w:val="center"/>
              <w:rPr>
                <w:b/>
                <w:sz w:val="20"/>
              </w:rPr>
            </w:pPr>
          </w:p>
          <w:p w14:paraId="7F2783C2" w14:textId="77777777" w:rsidR="00714555" w:rsidRDefault="00714555" w:rsidP="0006008D">
            <w:pPr>
              <w:pStyle w:val="Textoindependiente3"/>
              <w:tabs>
                <w:tab w:val="left" w:pos="3547"/>
              </w:tabs>
              <w:ind w:left="290" w:hanging="290"/>
              <w:jc w:val="center"/>
              <w:rPr>
                <w:b/>
                <w:sz w:val="20"/>
              </w:rPr>
            </w:pPr>
          </w:p>
          <w:p w14:paraId="29F6B405" w14:textId="77777777" w:rsidR="00714555" w:rsidRDefault="00714555" w:rsidP="0006008D">
            <w:pPr>
              <w:pStyle w:val="Textoindependiente3"/>
              <w:tabs>
                <w:tab w:val="left" w:pos="3547"/>
              </w:tabs>
              <w:rPr>
                <w:b/>
                <w:sz w:val="20"/>
              </w:rPr>
            </w:pPr>
          </w:p>
          <w:p w14:paraId="7864F81C" w14:textId="77777777" w:rsidR="00714555" w:rsidRDefault="00714555" w:rsidP="0006008D">
            <w:pPr>
              <w:pStyle w:val="Textoindependiente3"/>
              <w:tabs>
                <w:tab w:val="left" w:pos="3547"/>
              </w:tabs>
              <w:ind w:left="290" w:hanging="290"/>
              <w:jc w:val="right"/>
              <w:rPr>
                <w:b/>
                <w:sz w:val="20"/>
              </w:rPr>
            </w:pPr>
          </w:p>
          <w:p w14:paraId="548F3146" w14:textId="77777777" w:rsidR="00714555" w:rsidRDefault="00714555" w:rsidP="0006008D">
            <w:pPr>
              <w:pStyle w:val="Textoindependiente3"/>
              <w:tabs>
                <w:tab w:val="left" w:pos="3547"/>
              </w:tabs>
              <w:ind w:left="290" w:hanging="290"/>
              <w:jc w:val="right"/>
              <w:rPr>
                <w:b/>
                <w:sz w:val="20"/>
              </w:rPr>
            </w:pPr>
          </w:p>
          <w:p w14:paraId="146221E0" w14:textId="77777777" w:rsidR="00714555" w:rsidRDefault="00714555" w:rsidP="0006008D">
            <w:pPr>
              <w:pStyle w:val="Textoindependiente3"/>
              <w:tabs>
                <w:tab w:val="left" w:pos="3547"/>
              </w:tabs>
              <w:ind w:left="290" w:hanging="290"/>
              <w:jc w:val="right"/>
              <w:rPr>
                <w:b/>
                <w:sz w:val="20"/>
              </w:rPr>
            </w:pPr>
          </w:p>
          <w:p w14:paraId="13BA40E1" w14:textId="77777777" w:rsidR="00714555" w:rsidRDefault="00714555" w:rsidP="0006008D">
            <w:pPr>
              <w:pStyle w:val="Textoindependiente3"/>
              <w:tabs>
                <w:tab w:val="left" w:pos="3547"/>
              </w:tabs>
              <w:ind w:left="290" w:hanging="290"/>
              <w:jc w:val="right"/>
              <w:rPr>
                <w:b/>
                <w:sz w:val="20"/>
              </w:rPr>
            </w:pPr>
          </w:p>
          <w:p w14:paraId="6B57BB8C" w14:textId="77777777" w:rsidR="00714555" w:rsidRDefault="00714555" w:rsidP="0006008D">
            <w:pPr>
              <w:pStyle w:val="Textoindependiente3"/>
              <w:tabs>
                <w:tab w:val="left" w:pos="3547"/>
              </w:tabs>
              <w:ind w:left="290" w:hanging="290"/>
              <w:jc w:val="right"/>
              <w:rPr>
                <w:b/>
                <w:sz w:val="20"/>
              </w:rPr>
            </w:pPr>
          </w:p>
          <w:p w14:paraId="1FC2D276" w14:textId="77777777" w:rsidR="00714555" w:rsidRPr="001D5A24" w:rsidRDefault="00714555" w:rsidP="0006008D">
            <w:pPr>
              <w:rPr>
                <w:b/>
                <w:bCs/>
                <w:szCs w:val="18"/>
              </w:rPr>
            </w:pPr>
          </w:p>
        </w:tc>
      </w:tr>
    </w:tbl>
    <w:p w14:paraId="6DF7D7E0" w14:textId="77777777" w:rsidR="00714555" w:rsidRDefault="00714555" w:rsidP="00714555">
      <w:pPr>
        <w:ind w:left="-360"/>
        <w:jc w:val="both"/>
        <w:rPr>
          <w:rFonts w:ascii="Arial" w:hAnsi="Arial" w:cs="Arial"/>
          <w:b/>
          <w:sz w:val="22"/>
          <w:szCs w:val="22"/>
          <w:lang w:val="es-ES_tradnl"/>
        </w:rPr>
      </w:pPr>
    </w:p>
    <w:p w14:paraId="58219E0A" w14:textId="77777777" w:rsidR="00714555" w:rsidRDefault="00714555" w:rsidP="00714555">
      <w:pPr>
        <w:ind w:left="-360"/>
        <w:jc w:val="both"/>
        <w:rPr>
          <w:rFonts w:ascii="Arial" w:hAnsi="Arial" w:cs="Arial"/>
          <w:b/>
          <w:sz w:val="22"/>
          <w:szCs w:val="22"/>
          <w:lang w:val="es-ES_tradnl"/>
        </w:rPr>
      </w:pPr>
    </w:p>
    <w:p w14:paraId="1CB8D49B" w14:textId="77777777" w:rsidR="00714555" w:rsidRDefault="00714555" w:rsidP="00714555">
      <w:pPr>
        <w:ind w:left="-360"/>
        <w:jc w:val="both"/>
        <w:rPr>
          <w:rFonts w:ascii="Arial" w:hAnsi="Arial" w:cs="Arial"/>
          <w:b/>
          <w:sz w:val="22"/>
          <w:szCs w:val="22"/>
          <w:lang w:val="es-ES_tradnl"/>
        </w:rPr>
      </w:pPr>
    </w:p>
    <w:p w14:paraId="79C0F228" w14:textId="77777777" w:rsidR="00714555" w:rsidRPr="00B57D84" w:rsidRDefault="00714555" w:rsidP="00714555">
      <w:pPr>
        <w:pStyle w:val="Textoindependiente3"/>
        <w:tabs>
          <w:tab w:val="left" w:pos="3547"/>
        </w:tabs>
        <w:ind w:left="290" w:hanging="290"/>
        <w:jc w:val="center"/>
        <w:rPr>
          <w:b/>
          <w:sz w:val="20"/>
          <w:u w:val="single"/>
        </w:rPr>
      </w:pPr>
      <w:r w:rsidRPr="00B57D84">
        <w:rPr>
          <w:b/>
          <w:sz w:val="20"/>
          <w:u w:val="single"/>
        </w:rPr>
        <w:t>ESPECIFICACIONES TÉCNICAS</w:t>
      </w:r>
    </w:p>
    <w:p w14:paraId="7A16DD0B" w14:textId="77777777" w:rsidR="00714555" w:rsidRPr="00B57D84" w:rsidRDefault="00714555" w:rsidP="00714555">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u w:val="single"/>
        </w:rPr>
      </w:pPr>
      <w:r w:rsidRPr="00B57D84">
        <w:rPr>
          <w:b/>
          <w:sz w:val="20"/>
          <w:szCs w:val="20"/>
          <w:u w:val="single"/>
        </w:rPr>
        <w:t xml:space="preserve">LOTE 2” SERVICIOS DE LABORATORIO” </w:t>
      </w:r>
    </w:p>
    <w:p w14:paraId="5A2ADA38" w14:textId="77777777" w:rsidR="00714555" w:rsidRPr="007A6F6B" w:rsidRDefault="00714555" w:rsidP="00714555">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1134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28"/>
        <w:gridCol w:w="2567"/>
        <w:gridCol w:w="604"/>
        <w:gridCol w:w="604"/>
        <w:gridCol w:w="1237"/>
      </w:tblGrid>
      <w:tr w:rsidR="00714555" w:rsidRPr="007A6F6B" w14:paraId="0EDFDD39" w14:textId="77777777" w:rsidTr="0006008D">
        <w:trPr>
          <w:cantSplit/>
          <w:trHeight w:val="477"/>
          <w:tblHeader/>
        </w:trPr>
        <w:tc>
          <w:tcPr>
            <w:tcW w:w="6328" w:type="dxa"/>
            <w:vMerge w:val="restart"/>
            <w:shd w:val="clear" w:color="auto" w:fill="D9D9D9"/>
            <w:vAlign w:val="center"/>
          </w:tcPr>
          <w:p w14:paraId="39026D7C" w14:textId="77777777" w:rsidR="00714555" w:rsidRPr="007A6F6B" w:rsidRDefault="00714555" w:rsidP="0006008D">
            <w:pPr>
              <w:pStyle w:val="Textoindependiente3"/>
              <w:ind w:left="-70"/>
              <w:jc w:val="center"/>
              <w:rPr>
                <w:b/>
                <w:bCs/>
                <w:szCs w:val="18"/>
              </w:rPr>
            </w:pPr>
            <w:r w:rsidRPr="007A6F6B">
              <w:rPr>
                <w:b/>
                <w:bCs/>
                <w:szCs w:val="18"/>
              </w:rPr>
              <w:t>REQUISITOS NECESARIOS DEL SERVICIO Y LAS CONDICIONES COMPLEMENTARIAS</w:t>
            </w:r>
          </w:p>
        </w:tc>
        <w:tc>
          <w:tcPr>
            <w:tcW w:w="2567" w:type="dxa"/>
            <w:tcBorders>
              <w:bottom w:val="single" w:sz="4" w:space="0" w:color="auto"/>
            </w:tcBorders>
            <w:shd w:val="clear" w:color="auto" w:fill="D9D9D9"/>
            <w:vAlign w:val="center"/>
          </w:tcPr>
          <w:p w14:paraId="2D2F116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7A6F6B">
              <w:rPr>
                <w:rFonts w:ascii="Arial" w:hAnsi="Arial" w:cs="Arial"/>
                <w:sz w:val="18"/>
                <w:szCs w:val="18"/>
              </w:rPr>
              <w:t>Para ser llenado por el proponente</w:t>
            </w:r>
          </w:p>
        </w:tc>
        <w:tc>
          <w:tcPr>
            <w:tcW w:w="2445" w:type="dxa"/>
            <w:gridSpan w:val="3"/>
            <w:shd w:val="clear" w:color="auto" w:fill="D9D9D9"/>
            <w:vAlign w:val="center"/>
          </w:tcPr>
          <w:p w14:paraId="01BB70B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7A6F6B">
              <w:rPr>
                <w:rFonts w:ascii="Arial" w:hAnsi="Arial" w:cs="Arial"/>
                <w:sz w:val="18"/>
                <w:szCs w:val="18"/>
              </w:rPr>
              <w:t>Para la calificación de la entidad</w:t>
            </w:r>
          </w:p>
        </w:tc>
      </w:tr>
      <w:tr w:rsidR="00714555" w:rsidRPr="007A6F6B" w14:paraId="4B2988CB" w14:textId="77777777" w:rsidTr="0006008D">
        <w:trPr>
          <w:cantSplit/>
          <w:trHeight w:val="247"/>
          <w:tblHeader/>
        </w:trPr>
        <w:tc>
          <w:tcPr>
            <w:tcW w:w="6328" w:type="dxa"/>
            <w:vMerge/>
            <w:shd w:val="clear" w:color="auto" w:fill="D9D9D9"/>
            <w:vAlign w:val="center"/>
          </w:tcPr>
          <w:p w14:paraId="3D3684CA" w14:textId="77777777" w:rsidR="00714555" w:rsidRPr="007A6F6B" w:rsidRDefault="00714555" w:rsidP="0006008D">
            <w:pPr>
              <w:pStyle w:val="xl29"/>
              <w:rPr>
                <w:b/>
                <w:bCs/>
              </w:rPr>
            </w:pPr>
          </w:p>
        </w:tc>
        <w:tc>
          <w:tcPr>
            <w:tcW w:w="2567" w:type="dxa"/>
            <w:vMerge w:val="restart"/>
            <w:shd w:val="clear" w:color="auto" w:fill="D9D9D9"/>
            <w:vAlign w:val="center"/>
          </w:tcPr>
          <w:p w14:paraId="6F9102E3" w14:textId="77777777" w:rsidR="00714555" w:rsidRPr="007A6F6B" w:rsidRDefault="00714555" w:rsidP="0006008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7A6F6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7A6F6B">
                <w:rPr>
                  <w:rFonts w:ascii="Arial" w:hAnsi="Arial" w:cs="Arial"/>
                  <w:b/>
                  <w:bCs/>
                  <w:iCs/>
                  <w:sz w:val="18"/>
                  <w:szCs w:val="18"/>
                  <w:lang w:val="es-ES_tradnl"/>
                </w:rPr>
                <w:t>LA PROPUESTA</w:t>
              </w:r>
            </w:smartTag>
          </w:p>
          <w:p w14:paraId="29289F9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7A6F6B">
              <w:rPr>
                <w:rFonts w:ascii="Arial" w:hAnsi="Arial" w:cs="Arial"/>
                <w:sz w:val="18"/>
                <w:szCs w:val="18"/>
              </w:rPr>
              <w:t>(Manifestar aceptación, especificar y/o adjuntar lo requerido)</w:t>
            </w:r>
          </w:p>
        </w:tc>
        <w:tc>
          <w:tcPr>
            <w:tcW w:w="1208" w:type="dxa"/>
            <w:gridSpan w:val="2"/>
            <w:shd w:val="clear" w:color="auto" w:fill="D9D9D9"/>
            <w:vAlign w:val="center"/>
          </w:tcPr>
          <w:p w14:paraId="167E8D77" w14:textId="77777777" w:rsidR="00714555" w:rsidRPr="007A6F6B" w:rsidRDefault="00714555" w:rsidP="0006008D">
            <w:pPr>
              <w:jc w:val="center"/>
              <w:rPr>
                <w:rFonts w:ascii="Arial" w:hAnsi="Arial" w:cs="Arial"/>
                <w:b/>
                <w:bCs/>
                <w:sz w:val="18"/>
                <w:szCs w:val="18"/>
              </w:rPr>
            </w:pPr>
            <w:r w:rsidRPr="007A6F6B">
              <w:rPr>
                <w:rFonts w:ascii="Arial" w:hAnsi="Arial" w:cs="Arial"/>
                <w:b/>
                <w:bCs/>
                <w:sz w:val="18"/>
                <w:szCs w:val="18"/>
              </w:rPr>
              <w:t>CUMPLE</w:t>
            </w:r>
          </w:p>
        </w:tc>
        <w:tc>
          <w:tcPr>
            <w:tcW w:w="1237" w:type="dxa"/>
            <w:vMerge w:val="restart"/>
            <w:shd w:val="clear" w:color="auto" w:fill="D9D9D9"/>
            <w:vAlign w:val="center"/>
          </w:tcPr>
          <w:p w14:paraId="1005D783" w14:textId="77777777" w:rsidR="00714555" w:rsidRPr="007A6F6B" w:rsidRDefault="00714555" w:rsidP="0006008D">
            <w:pPr>
              <w:jc w:val="center"/>
              <w:rPr>
                <w:rFonts w:ascii="Arial" w:hAnsi="Arial" w:cs="Arial"/>
                <w:bCs/>
                <w:sz w:val="18"/>
                <w:szCs w:val="18"/>
              </w:rPr>
            </w:pPr>
            <w:r w:rsidRPr="007A6F6B">
              <w:rPr>
                <w:rFonts w:ascii="Arial" w:hAnsi="Arial" w:cs="Arial"/>
                <w:b/>
                <w:bCs/>
                <w:sz w:val="18"/>
                <w:szCs w:val="18"/>
              </w:rPr>
              <w:t>Observaciones</w:t>
            </w:r>
            <w:r w:rsidRPr="007A6F6B">
              <w:rPr>
                <w:rFonts w:ascii="Arial" w:hAnsi="Arial" w:cs="Arial"/>
                <w:bCs/>
                <w:sz w:val="18"/>
                <w:szCs w:val="18"/>
              </w:rPr>
              <w:t xml:space="preserve"> (especificar </w:t>
            </w:r>
            <w:proofErr w:type="spellStart"/>
            <w:r w:rsidRPr="007A6F6B">
              <w:rPr>
                <w:rFonts w:ascii="Arial" w:hAnsi="Arial" w:cs="Arial"/>
                <w:bCs/>
                <w:sz w:val="18"/>
                <w:szCs w:val="18"/>
              </w:rPr>
              <w:t>el porqué</w:t>
            </w:r>
            <w:proofErr w:type="spellEnd"/>
            <w:r w:rsidRPr="007A6F6B">
              <w:rPr>
                <w:rFonts w:ascii="Arial" w:hAnsi="Arial" w:cs="Arial"/>
                <w:bCs/>
                <w:sz w:val="18"/>
                <w:szCs w:val="18"/>
              </w:rPr>
              <w:t xml:space="preserve"> no cumple)</w:t>
            </w:r>
          </w:p>
        </w:tc>
      </w:tr>
      <w:tr w:rsidR="00714555" w:rsidRPr="007A6F6B" w14:paraId="1B817CE1" w14:textId="77777777" w:rsidTr="0006008D">
        <w:trPr>
          <w:cantSplit/>
          <w:trHeight w:val="953"/>
          <w:tblHeader/>
        </w:trPr>
        <w:tc>
          <w:tcPr>
            <w:tcW w:w="6328" w:type="dxa"/>
            <w:vMerge/>
            <w:tcBorders>
              <w:bottom w:val="single" w:sz="4" w:space="0" w:color="auto"/>
            </w:tcBorders>
            <w:shd w:val="clear" w:color="auto" w:fill="D9D9D9"/>
            <w:vAlign w:val="center"/>
          </w:tcPr>
          <w:p w14:paraId="1371A32C" w14:textId="77777777" w:rsidR="00714555" w:rsidRPr="007A6F6B" w:rsidRDefault="00714555" w:rsidP="0006008D">
            <w:pPr>
              <w:pStyle w:val="Textoindependiente3"/>
              <w:rPr>
                <w:b/>
                <w:bCs/>
                <w:szCs w:val="18"/>
              </w:rPr>
            </w:pPr>
          </w:p>
        </w:tc>
        <w:tc>
          <w:tcPr>
            <w:tcW w:w="2567" w:type="dxa"/>
            <w:vMerge/>
            <w:tcBorders>
              <w:bottom w:val="single" w:sz="4" w:space="0" w:color="auto"/>
            </w:tcBorders>
            <w:shd w:val="clear" w:color="auto" w:fill="D9D9D9"/>
            <w:vAlign w:val="center"/>
          </w:tcPr>
          <w:p w14:paraId="098D972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604" w:type="dxa"/>
            <w:tcBorders>
              <w:bottom w:val="single" w:sz="4" w:space="0" w:color="auto"/>
            </w:tcBorders>
            <w:shd w:val="clear" w:color="auto" w:fill="D9D9D9"/>
            <w:vAlign w:val="center"/>
          </w:tcPr>
          <w:p w14:paraId="17EC16D9" w14:textId="77777777" w:rsidR="00714555" w:rsidRPr="007A6F6B" w:rsidRDefault="00714555" w:rsidP="0006008D">
            <w:pPr>
              <w:jc w:val="center"/>
              <w:rPr>
                <w:rFonts w:ascii="Arial" w:hAnsi="Arial" w:cs="Arial"/>
                <w:b/>
                <w:bCs/>
                <w:sz w:val="18"/>
                <w:szCs w:val="18"/>
              </w:rPr>
            </w:pPr>
            <w:r w:rsidRPr="007A6F6B">
              <w:rPr>
                <w:rFonts w:ascii="Arial" w:hAnsi="Arial" w:cs="Arial"/>
                <w:b/>
                <w:sz w:val="18"/>
                <w:szCs w:val="18"/>
              </w:rPr>
              <w:t>SI</w:t>
            </w:r>
          </w:p>
        </w:tc>
        <w:tc>
          <w:tcPr>
            <w:tcW w:w="604" w:type="dxa"/>
            <w:tcBorders>
              <w:bottom w:val="single" w:sz="4" w:space="0" w:color="auto"/>
            </w:tcBorders>
            <w:shd w:val="clear" w:color="auto" w:fill="D9D9D9"/>
            <w:vAlign w:val="center"/>
          </w:tcPr>
          <w:p w14:paraId="57354358" w14:textId="77777777" w:rsidR="00714555" w:rsidRPr="007A6F6B" w:rsidRDefault="00714555" w:rsidP="0006008D">
            <w:pPr>
              <w:jc w:val="center"/>
              <w:rPr>
                <w:rFonts w:ascii="Arial" w:hAnsi="Arial" w:cs="Arial"/>
                <w:b/>
                <w:bCs/>
                <w:sz w:val="18"/>
                <w:szCs w:val="18"/>
              </w:rPr>
            </w:pPr>
            <w:r w:rsidRPr="007A6F6B">
              <w:rPr>
                <w:rFonts w:ascii="Arial" w:hAnsi="Arial" w:cs="Arial"/>
                <w:b/>
                <w:sz w:val="18"/>
                <w:szCs w:val="18"/>
              </w:rPr>
              <w:t>NO</w:t>
            </w:r>
          </w:p>
        </w:tc>
        <w:tc>
          <w:tcPr>
            <w:tcW w:w="1237" w:type="dxa"/>
            <w:vMerge/>
            <w:tcBorders>
              <w:bottom w:val="single" w:sz="4" w:space="0" w:color="auto"/>
            </w:tcBorders>
            <w:shd w:val="clear" w:color="auto" w:fill="D9D9D9"/>
            <w:vAlign w:val="center"/>
          </w:tcPr>
          <w:p w14:paraId="31656FD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714555" w:rsidRPr="007A6F6B" w14:paraId="2DEFC4EE" w14:textId="77777777" w:rsidTr="0006008D">
        <w:trPr>
          <w:cantSplit/>
          <w:trHeight w:val="397"/>
        </w:trPr>
        <w:tc>
          <w:tcPr>
            <w:tcW w:w="6328" w:type="dxa"/>
            <w:shd w:val="clear" w:color="auto" w:fill="339966"/>
            <w:vAlign w:val="center"/>
          </w:tcPr>
          <w:p w14:paraId="51A0866C" w14:textId="77777777" w:rsidR="00714555" w:rsidRPr="007A6F6B" w:rsidRDefault="00714555" w:rsidP="0006008D">
            <w:pPr>
              <w:pStyle w:val="Textoindependiente3"/>
              <w:ind w:left="290" w:hanging="290"/>
              <w:rPr>
                <w:b/>
                <w:bCs/>
                <w:i/>
                <w:iCs/>
                <w:szCs w:val="18"/>
              </w:rPr>
            </w:pPr>
            <w:r w:rsidRPr="007A6F6B">
              <w:rPr>
                <w:b/>
                <w:bCs/>
                <w:szCs w:val="18"/>
              </w:rPr>
              <w:t>I. DETALLE DEL SERVICIO</w:t>
            </w:r>
          </w:p>
        </w:tc>
        <w:tc>
          <w:tcPr>
            <w:tcW w:w="2567" w:type="dxa"/>
            <w:shd w:val="clear" w:color="auto" w:fill="339966"/>
            <w:vAlign w:val="center"/>
          </w:tcPr>
          <w:p w14:paraId="1651D06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339966"/>
            <w:vAlign w:val="center"/>
          </w:tcPr>
          <w:p w14:paraId="5BB4B9D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339966"/>
            <w:vAlign w:val="center"/>
          </w:tcPr>
          <w:p w14:paraId="3F4B20D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339966"/>
            <w:vAlign w:val="center"/>
          </w:tcPr>
          <w:p w14:paraId="40378B8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0BB2ADB" w14:textId="77777777" w:rsidTr="0006008D">
        <w:trPr>
          <w:cantSplit/>
          <w:trHeight w:val="575"/>
        </w:trPr>
        <w:tc>
          <w:tcPr>
            <w:tcW w:w="6328" w:type="dxa"/>
            <w:shd w:val="clear" w:color="auto" w:fill="auto"/>
            <w:vAlign w:val="center"/>
          </w:tcPr>
          <w:p w14:paraId="6262BBF8" w14:textId="77777777" w:rsidR="00714555" w:rsidRPr="007A6F6B" w:rsidRDefault="00714555" w:rsidP="0006008D">
            <w:pPr>
              <w:pStyle w:val="Textoindependiente3"/>
              <w:rPr>
                <w:b/>
                <w:szCs w:val="18"/>
              </w:rPr>
            </w:pPr>
            <w:r w:rsidRPr="007A6F6B">
              <w:rPr>
                <w:b/>
                <w:szCs w:val="18"/>
              </w:rPr>
              <w:t xml:space="preserve">SERVICIOS </w:t>
            </w:r>
            <w:r>
              <w:rPr>
                <w:b/>
                <w:szCs w:val="18"/>
              </w:rPr>
              <w:t>DE LABORATORIO</w:t>
            </w:r>
          </w:p>
        </w:tc>
        <w:tc>
          <w:tcPr>
            <w:tcW w:w="2567" w:type="dxa"/>
            <w:shd w:val="clear" w:color="auto" w:fill="auto"/>
            <w:vAlign w:val="center"/>
          </w:tcPr>
          <w:p w14:paraId="00D20D5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auto"/>
            <w:vAlign w:val="center"/>
          </w:tcPr>
          <w:p w14:paraId="15555EF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auto"/>
            <w:vAlign w:val="center"/>
          </w:tcPr>
          <w:p w14:paraId="0729570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auto"/>
            <w:vAlign w:val="center"/>
          </w:tcPr>
          <w:p w14:paraId="57FD052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C8152F5" w14:textId="77777777" w:rsidTr="0006008D">
        <w:trPr>
          <w:cantSplit/>
          <w:trHeight w:val="397"/>
        </w:trPr>
        <w:tc>
          <w:tcPr>
            <w:tcW w:w="6328" w:type="dxa"/>
            <w:shd w:val="clear" w:color="auto" w:fill="339966"/>
            <w:vAlign w:val="center"/>
          </w:tcPr>
          <w:p w14:paraId="4767DD96" w14:textId="77777777" w:rsidR="00714555" w:rsidRPr="007A6F6B" w:rsidRDefault="00714555" w:rsidP="0006008D">
            <w:pPr>
              <w:pStyle w:val="Textoindependiente3"/>
              <w:ind w:left="290" w:hanging="290"/>
              <w:rPr>
                <w:b/>
                <w:bCs/>
                <w:i/>
                <w:iCs/>
                <w:szCs w:val="18"/>
              </w:rPr>
            </w:pPr>
            <w:r w:rsidRPr="007A6F6B">
              <w:rPr>
                <w:b/>
                <w:bCs/>
                <w:szCs w:val="18"/>
                <w:lang w:val="es-ES_tradnl"/>
              </w:rPr>
              <w:t>I</w:t>
            </w:r>
            <w:r w:rsidRPr="007A6F6B">
              <w:rPr>
                <w:b/>
                <w:bCs/>
                <w:szCs w:val="18"/>
              </w:rPr>
              <w:t>I. CARACTERÍSTICAS GENERALES DEL SERVICIO</w:t>
            </w:r>
          </w:p>
        </w:tc>
        <w:tc>
          <w:tcPr>
            <w:tcW w:w="2567" w:type="dxa"/>
            <w:shd w:val="clear" w:color="auto" w:fill="339966"/>
            <w:vAlign w:val="center"/>
          </w:tcPr>
          <w:p w14:paraId="76ACAF0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339966"/>
            <w:vAlign w:val="center"/>
          </w:tcPr>
          <w:p w14:paraId="59C2F90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339966"/>
            <w:vAlign w:val="center"/>
          </w:tcPr>
          <w:p w14:paraId="27D873F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339966"/>
            <w:vAlign w:val="center"/>
          </w:tcPr>
          <w:p w14:paraId="35E565D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65A8335" w14:textId="77777777" w:rsidTr="0006008D">
        <w:trPr>
          <w:cantSplit/>
          <w:trHeight w:val="771"/>
        </w:trPr>
        <w:tc>
          <w:tcPr>
            <w:tcW w:w="6328" w:type="dxa"/>
            <w:shd w:val="clear" w:color="auto" w:fill="CCFFCC"/>
            <w:vAlign w:val="center"/>
          </w:tcPr>
          <w:p w14:paraId="48585705" w14:textId="77777777" w:rsidR="00714555" w:rsidRPr="007A6F6B" w:rsidRDefault="00714555" w:rsidP="0006008D">
            <w:pPr>
              <w:pStyle w:val="Textoindependiente3"/>
              <w:rPr>
                <w:b/>
                <w:bCs/>
                <w:szCs w:val="18"/>
              </w:rPr>
            </w:pPr>
            <w:r>
              <w:rPr>
                <w:b/>
                <w:sz w:val="20"/>
              </w:rPr>
              <w:t xml:space="preserve">     </w:t>
            </w:r>
            <w:r w:rsidRPr="001D5A24">
              <w:rPr>
                <w:b/>
                <w:sz w:val="20"/>
              </w:rPr>
              <w:t xml:space="preserve">LOTE </w:t>
            </w:r>
            <w:r>
              <w:rPr>
                <w:b/>
                <w:sz w:val="20"/>
              </w:rPr>
              <w:t>2</w:t>
            </w:r>
            <w:r w:rsidRPr="001D5A24">
              <w:rPr>
                <w:b/>
                <w:sz w:val="20"/>
              </w:rPr>
              <w:t>”</w:t>
            </w:r>
            <w:r>
              <w:rPr>
                <w:b/>
                <w:sz w:val="20"/>
              </w:rPr>
              <w:t xml:space="preserve"> </w:t>
            </w:r>
            <w:r w:rsidRPr="001D5A24">
              <w:rPr>
                <w:b/>
                <w:sz w:val="20"/>
              </w:rPr>
              <w:t>SERVICIOS</w:t>
            </w:r>
            <w:r>
              <w:rPr>
                <w:b/>
                <w:sz w:val="20"/>
              </w:rPr>
              <w:t xml:space="preserve"> DE LABORATORIO</w:t>
            </w:r>
            <w:r w:rsidRPr="001D5A24">
              <w:rPr>
                <w:b/>
                <w:sz w:val="20"/>
              </w:rPr>
              <w:t>”</w:t>
            </w:r>
          </w:p>
        </w:tc>
        <w:tc>
          <w:tcPr>
            <w:tcW w:w="2567" w:type="dxa"/>
            <w:shd w:val="clear" w:color="auto" w:fill="CCFFCC"/>
            <w:vAlign w:val="center"/>
          </w:tcPr>
          <w:p w14:paraId="000F48B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CCFFCC"/>
            <w:vAlign w:val="center"/>
          </w:tcPr>
          <w:p w14:paraId="6566400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CCFFCC"/>
            <w:vAlign w:val="center"/>
          </w:tcPr>
          <w:p w14:paraId="1EB3C77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CCFFCC"/>
            <w:vAlign w:val="center"/>
          </w:tcPr>
          <w:p w14:paraId="71F886D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636A461" w14:textId="77777777" w:rsidTr="0006008D">
        <w:trPr>
          <w:cantSplit/>
          <w:trHeight w:val="284"/>
        </w:trPr>
        <w:tc>
          <w:tcPr>
            <w:tcW w:w="6328" w:type="dxa"/>
            <w:vAlign w:val="center"/>
          </w:tcPr>
          <w:p w14:paraId="396867A3" w14:textId="77777777" w:rsidR="00714555" w:rsidRPr="00E821AA" w:rsidRDefault="00714555" w:rsidP="00714555">
            <w:pPr>
              <w:numPr>
                <w:ilvl w:val="0"/>
                <w:numId w:val="52"/>
              </w:numPr>
              <w:rPr>
                <w:rFonts w:ascii="Arial" w:hAnsi="Arial" w:cs="Arial"/>
                <w:sz w:val="18"/>
                <w:szCs w:val="18"/>
              </w:rPr>
            </w:pPr>
            <w:r w:rsidRPr="00E821AA">
              <w:rPr>
                <w:rFonts w:ascii="Arial" w:hAnsi="Arial" w:cs="Arial"/>
                <w:sz w:val="18"/>
                <w:szCs w:val="18"/>
              </w:rPr>
              <w:t>Equipos para realización de pruebas de laboratorio comunes (centrifugadora, micro centrifugadora, rotador, microscopio, gradillas)</w:t>
            </w:r>
          </w:p>
          <w:p w14:paraId="755CBAD1" w14:textId="77777777" w:rsidR="00714555" w:rsidRPr="007A6F6B" w:rsidRDefault="00714555" w:rsidP="0006008D">
            <w:pPr>
              <w:pStyle w:val="Textoindependiente3"/>
              <w:ind w:left="720"/>
              <w:rPr>
                <w:szCs w:val="18"/>
              </w:rPr>
            </w:pPr>
          </w:p>
        </w:tc>
        <w:tc>
          <w:tcPr>
            <w:tcW w:w="2567" w:type="dxa"/>
            <w:vAlign w:val="center"/>
          </w:tcPr>
          <w:p w14:paraId="0177E5A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vAlign w:val="center"/>
          </w:tcPr>
          <w:p w14:paraId="6FB1152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vAlign w:val="center"/>
          </w:tcPr>
          <w:p w14:paraId="77852D7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vAlign w:val="center"/>
          </w:tcPr>
          <w:p w14:paraId="4B2E31B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DE1CC43" w14:textId="77777777" w:rsidTr="0006008D">
        <w:trPr>
          <w:cantSplit/>
          <w:trHeight w:val="284"/>
        </w:trPr>
        <w:tc>
          <w:tcPr>
            <w:tcW w:w="6328" w:type="dxa"/>
            <w:vAlign w:val="center"/>
          </w:tcPr>
          <w:p w14:paraId="394D0816" w14:textId="77777777" w:rsidR="00714555" w:rsidRPr="007A6F6B" w:rsidRDefault="00714555" w:rsidP="00714555">
            <w:pPr>
              <w:pStyle w:val="Prrafodelista"/>
              <w:numPr>
                <w:ilvl w:val="0"/>
                <w:numId w:val="52"/>
              </w:numPr>
              <w:spacing w:line="259" w:lineRule="auto"/>
              <w:rPr>
                <w:rFonts w:ascii="Arial" w:hAnsi="Arial" w:cs="Arial"/>
                <w:sz w:val="18"/>
                <w:szCs w:val="18"/>
                <w:lang w:eastAsia="es-BO"/>
              </w:rPr>
            </w:pPr>
            <w:r w:rsidRPr="007A6F6B">
              <w:rPr>
                <w:rFonts w:ascii="Arial" w:hAnsi="Arial" w:cs="Arial"/>
                <w:sz w:val="18"/>
                <w:szCs w:val="18"/>
              </w:rPr>
              <w:t>Hematología</w:t>
            </w:r>
          </w:p>
          <w:p w14:paraId="5B3C0E94" w14:textId="77777777" w:rsidR="00714555" w:rsidRPr="007A6F6B" w:rsidRDefault="00714555" w:rsidP="0006008D">
            <w:pPr>
              <w:pStyle w:val="Textoindependiente3"/>
              <w:ind w:left="720"/>
              <w:rPr>
                <w:szCs w:val="18"/>
              </w:rPr>
            </w:pPr>
          </w:p>
        </w:tc>
        <w:tc>
          <w:tcPr>
            <w:tcW w:w="2567" w:type="dxa"/>
            <w:vAlign w:val="center"/>
          </w:tcPr>
          <w:p w14:paraId="2A0834C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vAlign w:val="center"/>
          </w:tcPr>
          <w:p w14:paraId="17DCCD0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vAlign w:val="center"/>
          </w:tcPr>
          <w:p w14:paraId="0CB20ACB"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vAlign w:val="center"/>
          </w:tcPr>
          <w:p w14:paraId="2554B64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013FF50" w14:textId="77777777" w:rsidTr="0006008D">
        <w:trPr>
          <w:cantSplit/>
          <w:trHeight w:val="284"/>
        </w:trPr>
        <w:tc>
          <w:tcPr>
            <w:tcW w:w="6328" w:type="dxa"/>
            <w:vAlign w:val="center"/>
          </w:tcPr>
          <w:p w14:paraId="1A65F398" w14:textId="77777777" w:rsidR="00714555" w:rsidRPr="007A6F6B" w:rsidRDefault="00714555" w:rsidP="00714555">
            <w:pPr>
              <w:pStyle w:val="Textoindependiente3"/>
              <w:numPr>
                <w:ilvl w:val="0"/>
                <w:numId w:val="52"/>
              </w:numPr>
              <w:spacing w:after="0"/>
              <w:jc w:val="both"/>
              <w:rPr>
                <w:szCs w:val="18"/>
              </w:rPr>
            </w:pPr>
            <w:r w:rsidRPr="007A6F6B">
              <w:rPr>
                <w:szCs w:val="18"/>
                <w:lang w:eastAsia="es-BO"/>
              </w:rPr>
              <w:t>Química Sanguínea</w:t>
            </w:r>
          </w:p>
        </w:tc>
        <w:tc>
          <w:tcPr>
            <w:tcW w:w="2567" w:type="dxa"/>
            <w:vAlign w:val="center"/>
          </w:tcPr>
          <w:p w14:paraId="543ECC1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vAlign w:val="center"/>
          </w:tcPr>
          <w:p w14:paraId="0829295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vAlign w:val="center"/>
          </w:tcPr>
          <w:p w14:paraId="2E248A6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vAlign w:val="center"/>
          </w:tcPr>
          <w:p w14:paraId="4ADFA04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2508554" w14:textId="77777777" w:rsidTr="0006008D">
        <w:trPr>
          <w:cantSplit/>
          <w:trHeight w:val="284"/>
        </w:trPr>
        <w:tc>
          <w:tcPr>
            <w:tcW w:w="6328" w:type="dxa"/>
            <w:tcBorders>
              <w:bottom w:val="single" w:sz="4" w:space="0" w:color="auto"/>
            </w:tcBorders>
            <w:vAlign w:val="center"/>
          </w:tcPr>
          <w:p w14:paraId="1A3652CB" w14:textId="77777777" w:rsidR="00714555" w:rsidRPr="007A6F6B" w:rsidRDefault="00714555" w:rsidP="00714555">
            <w:pPr>
              <w:pStyle w:val="Textoindependiente3"/>
              <w:numPr>
                <w:ilvl w:val="0"/>
                <w:numId w:val="52"/>
              </w:numPr>
              <w:spacing w:after="0"/>
              <w:jc w:val="both"/>
              <w:rPr>
                <w:szCs w:val="18"/>
              </w:rPr>
            </w:pPr>
            <w:r w:rsidRPr="007A6F6B">
              <w:rPr>
                <w:szCs w:val="18"/>
                <w:lang w:eastAsia="es-BO"/>
              </w:rPr>
              <w:t>Serología</w:t>
            </w:r>
          </w:p>
        </w:tc>
        <w:tc>
          <w:tcPr>
            <w:tcW w:w="2567" w:type="dxa"/>
            <w:tcBorders>
              <w:bottom w:val="single" w:sz="4" w:space="0" w:color="auto"/>
            </w:tcBorders>
            <w:vAlign w:val="center"/>
          </w:tcPr>
          <w:p w14:paraId="3112E81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3D5EF0F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7E4F6BA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47E2C94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4E86FA0" w14:textId="77777777" w:rsidTr="0006008D">
        <w:trPr>
          <w:cantSplit/>
          <w:trHeight w:val="284"/>
        </w:trPr>
        <w:tc>
          <w:tcPr>
            <w:tcW w:w="6328" w:type="dxa"/>
            <w:tcBorders>
              <w:bottom w:val="single" w:sz="4" w:space="0" w:color="auto"/>
            </w:tcBorders>
            <w:vAlign w:val="center"/>
          </w:tcPr>
          <w:p w14:paraId="4617CDDE" w14:textId="77777777" w:rsidR="00714555" w:rsidRPr="007A6F6B" w:rsidRDefault="00714555" w:rsidP="00714555">
            <w:pPr>
              <w:pStyle w:val="Textoindependiente3"/>
              <w:numPr>
                <w:ilvl w:val="0"/>
                <w:numId w:val="52"/>
              </w:numPr>
              <w:spacing w:after="0"/>
              <w:jc w:val="both"/>
              <w:rPr>
                <w:b/>
                <w:szCs w:val="18"/>
              </w:rPr>
            </w:pPr>
            <w:r w:rsidRPr="007A6F6B">
              <w:rPr>
                <w:szCs w:val="18"/>
                <w:lang w:eastAsia="es-BO"/>
              </w:rPr>
              <w:t>Uro análisis</w:t>
            </w:r>
          </w:p>
        </w:tc>
        <w:tc>
          <w:tcPr>
            <w:tcW w:w="2567" w:type="dxa"/>
            <w:tcBorders>
              <w:bottom w:val="single" w:sz="4" w:space="0" w:color="auto"/>
            </w:tcBorders>
            <w:vAlign w:val="center"/>
          </w:tcPr>
          <w:p w14:paraId="1A419C2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620FA01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0C7C6C3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1C51459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FFDA27D" w14:textId="77777777" w:rsidTr="0006008D">
        <w:trPr>
          <w:cantSplit/>
          <w:trHeight w:val="245"/>
        </w:trPr>
        <w:tc>
          <w:tcPr>
            <w:tcW w:w="6328" w:type="dxa"/>
            <w:tcBorders>
              <w:bottom w:val="single" w:sz="4" w:space="0" w:color="auto"/>
            </w:tcBorders>
            <w:vAlign w:val="center"/>
          </w:tcPr>
          <w:p w14:paraId="140F33EE" w14:textId="77777777" w:rsidR="00714555" w:rsidRPr="007A6F6B" w:rsidRDefault="00714555" w:rsidP="00714555">
            <w:pPr>
              <w:pStyle w:val="Prrafodelista"/>
              <w:numPr>
                <w:ilvl w:val="0"/>
                <w:numId w:val="52"/>
              </w:numPr>
              <w:spacing w:after="200" w:line="276" w:lineRule="auto"/>
              <w:jc w:val="both"/>
              <w:rPr>
                <w:rFonts w:ascii="Arial" w:hAnsi="Arial" w:cs="Arial"/>
                <w:b/>
                <w:sz w:val="18"/>
                <w:szCs w:val="18"/>
              </w:rPr>
            </w:pPr>
            <w:proofErr w:type="spellStart"/>
            <w:r w:rsidRPr="007A6F6B">
              <w:rPr>
                <w:rFonts w:ascii="Arial" w:hAnsi="Arial" w:cs="Arial"/>
                <w:sz w:val="18"/>
                <w:szCs w:val="18"/>
                <w:lang w:eastAsia="es-BO"/>
              </w:rPr>
              <w:t>Coproparasitologia</w:t>
            </w:r>
            <w:proofErr w:type="spellEnd"/>
          </w:p>
        </w:tc>
        <w:tc>
          <w:tcPr>
            <w:tcW w:w="2567" w:type="dxa"/>
            <w:tcBorders>
              <w:bottom w:val="single" w:sz="4" w:space="0" w:color="auto"/>
            </w:tcBorders>
            <w:vAlign w:val="center"/>
          </w:tcPr>
          <w:p w14:paraId="2647ED0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305D0EE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7D11298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16720A3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6998DF0" w14:textId="77777777" w:rsidTr="0006008D">
        <w:trPr>
          <w:cantSplit/>
          <w:trHeight w:val="543"/>
        </w:trPr>
        <w:tc>
          <w:tcPr>
            <w:tcW w:w="6328" w:type="dxa"/>
            <w:tcBorders>
              <w:bottom w:val="single" w:sz="4" w:space="0" w:color="auto"/>
            </w:tcBorders>
            <w:vAlign w:val="center"/>
          </w:tcPr>
          <w:p w14:paraId="304F6117" w14:textId="77777777" w:rsidR="00714555" w:rsidRPr="007A6F6B" w:rsidRDefault="00714555" w:rsidP="00714555">
            <w:pPr>
              <w:pStyle w:val="Prrafodelista"/>
              <w:numPr>
                <w:ilvl w:val="0"/>
                <w:numId w:val="52"/>
              </w:numPr>
              <w:spacing w:after="200" w:line="276" w:lineRule="auto"/>
              <w:jc w:val="both"/>
              <w:rPr>
                <w:rFonts w:ascii="Arial" w:hAnsi="Arial" w:cs="Arial"/>
                <w:b/>
                <w:sz w:val="18"/>
                <w:szCs w:val="18"/>
              </w:rPr>
            </w:pPr>
            <w:r w:rsidRPr="007A6F6B">
              <w:rPr>
                <w:rFonts w:ascii="Arial" w:hAnsi="Arial" w:cs="Arial"/>
                <w:sz w:val="18"/>
                <w:szCs w:val="18"/>
                <w:lang w:eastAsia="es-BO"/>
              </w:rPr>
              <w:t>Bacteriología</w:t>
            </w:r>
          </w:p>
        </w:tc>
        <w:tc>
          <w:tcPr>
            <w:tcW w:w="2567" w:type="dxa"/>
            <w:tcBorders>
              <w:bottom w:val="single" w:sz="4" w:space="0" w:color="auto"/>
            </w:tcBorders>
            <w:vAlign w:val="center"/>
          </w:tcPr>
          <w:p w14:paraId="704C745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4018F8C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190D318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2A31E13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42F5EA3" w14:textId="77777777" w:rsidTr="0006008D">
        <w:trPr>
          <w:cantSplit/>
          <w:trHeight w:val="515"/>
        </w:trPr>
        <w:tc>
          <w:tcPr>
            <w:tcW w:w="6328" w:type="dxa"/>
            <w:tcBorders>
              <w:bottom w:val="single" w:sz="4" w:space="0" w:color="auto"/>
            </w:tcBorders>
            <w:vAlign w:val="center"/>
          </w:tcPr>
          <w:p w14:paraId="5BE7084D" w14:textId="77777777" w:rsidR="00714555" w:rsidRPr="007A6F6B" w:rsidRDefault="00714555" w:rsidP="00714555">
            <w:pPr>
              <w:pStyle w:val="Prrafodelista"/>
              <w:numPr>
                <w:ilvl w:val="0"/>
                <w:numId w:val="52"/>
              </w:numPr>
              <w:spacing w:after="200" w:line="276" w:lineRule="auto"/>
              <w:jc w:val="both"/>
              <w:rPr>
                <w:rFonts w:ascii="Arial" w:hAnsi="Arial" w:cs="Arial"/>
                <w:b/>
                <w:sz w:val="18"/>
                <w:szCs w:val="18"/>
              </w:rPr>
            </w:pPr>
            <w:r w:rsidRPr="007A6F6B">
              <w:rPr>
                <w:rFonts w:ascii="Arial" w:hAnsi="Arial" w:cs="Arial"/>
                <w:sz w:val="18"/>
                <w:szCs w:val="18"/>
                <w:lang w:eastAsia="es-BO"/>
              </w:rPr>
              <w:t>Diagnóstico de embarazo</w:t>
            </w:r>
          </w:p>
        </w:tc>
        <w:tc>
          <w:tcPr>
            <w:tcW w:w="2567" w:type="dxa"/>
            <w:tcBorders>
              <w:bottom w:val="single" w:sz="4" w:space="0" w:color="auto"/>
            </w:tcBorders>
            <w:vAlign w:val="center"/>
          </w:tcPr>
          <w:p w14:paraId="4936633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468813E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6D6FB11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70E8F5E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0598FF9" w14:textId="77777777" w:rsidTr="0006008D">
        <w:trPr>
          <w:cantSplit/>
          <w:trHeight w:val="284"/>
        </w:trPr>
        <w:tc>
          <w:tcPr>
            <w:tcW w:w="6328" w:type="dxa"/>
            <w:shd w:val="clear" w:color="auto" w:fill="FFFFFF"/>
          </w:tcPr>
          <w:p w14:paraId="184E6F74" w14:textId="77777777" w:rsidR="00714555" w:rsidRPr="007A6F6B" w:rsidRDefault="00714555" w:rsidP="00714555">
            <w:pPr>
              <w:pStyle w:val="Prrafodelista"/>
              <w:numPr>
                <w:ilvl w:val="0"/>
                <w:numId w:val="52"/>
              </w:numPr>
              <w:spacing w:after="200" w:line="276" w:lineRule="auto"/>
              <w:jc w:val="both"/>
              <w:rPr>
                <w:rFonts w:ascii="Arial" w:hAnsi="Arial" w:cs="Arial"/>
                <w:b/>
                <w:sz w:val="18"/>
                <w:szCs w:val="18"/>
              </w:rPr>
            </w:pPr>
            <w:r w:rsidRPr="007A6F6B">
              <w:rPr>
                <w:rFonts w:ascii="Arial" w:hAnsi="Arial" w:cs="Arial"/>
                <w:sz w:val="18"/>
                <w:szCs w:val="18"/>
                <w:lang w:eastAsia="es-BO"/>
              </w:rPr>
              <w:t>Exámenes Especiales</w:t>
            </w:r>
          </w:p>
        </w:tc>
        <w:tc>
          <w:tcPr>
            <w:tcW w:w="2567" w:type="dxa"/>
            <w:tcBorders>
              <w:bottom w:val="single" w:sz="4" w:space="0" w:color="auto"/>
            </w:tcBorders>
            <w:vAlign w:val="center"/>
          </w:tcPr>
          <w:p w14:paraId="14167F9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3E2ABF5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08FC535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5316E4E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185EA86" w14:textId="77777777" w:rsidTr="0006008D">
        <w:trPr>
          <w:cantSplit/>
          <w:trHeight w:val="284"/>
        </w:trPr>
        <w:tc>
          <w:tcPr>
            <w:tcW w:w="6328" w:type="dxa"/>
            <w:shd w:val="clear" w:color="auto" w:fill="FFFFFF"/>
          </w:tcPr>
          <w:p w14:paraId="76F5138D" w14:textId="77777777" w:rsidR="00714555" w:rsidRPr="007A6F6B" w:rsidRDefault="00714555" w:rsidP="00714555">
            <w:pPr>
              <w:pStyle w:val="Prrafodelista"/>
              <w:numPr>
                <w:ilvl w:val="0"/>
                <w:numId w:val="52"/>
              </w:numPr>
              <w:spacing w:after="200" w:line="276" w:lineRule="auto"/>
              <w:jc w:val="both"/>
              <w:rPr>
                <w:rFonts w:ascii="Arial" w:hAnsi="Arial" w:cs="Arial"/>
                <w:b/>
                <w:sz w:val="18"/>
                <w:szCs w:val="18"/>
              </w:rPr>
            </w:pPr>
            <w:r w:rsidRPr="007A6F6B">
              <w:rPr>
                <w:rFonts w:ascii="Arial" w:hAnsi="Arial" w:cs="Arial"/>
                <w:bCs/>
                <w:sz w:val="18"/>
                <w:szCs w:val="18"/>
              </w:rPr>
              <w:t xml:space="preserve">Insumos necesarios para pruebas de laboratorio comunes (Jeringas, tubos de ensayo, pipetas, </w:t>
            </w:r>
            <w:proofErr w:type="spellStart"/>
            <w:r w:rsidRPr="007A6F6B">
              <w:rPr>
                <w:rFonts w:ascii="Arial" w:hAnsi="Arial" w:cs="Arial"/>
                <w:bCs/>
                <w:sz w:val="18"/>
                <w:szCs w:val="18"/>
              </w:rPr>
              <w:t>micropipetas</w:t>
            </w:r>
            <w:proofErr w:type="spellEnd"/>
            <w:r w:rsidRPr="007A6F6B">
              <w:rPr>
                <w:rFonts w:ascii="Arial" w:hAnsi="Arial" w:cs="Arial"/>
                <w:bCs/>
                <w:sz w:val="18"/>
                <w:szCs w:val="18"/>
              </w:rPr>
              <w:t xml:space="preserve">, guantes, barbijos, </w:t>
            </w:r>
            <w:proofErr w:type="spellStart"/>
            <w:r w:rsidRPr="007A6F6B">
              <w:rPr>
                <w:rFonts w:ascii="Arial" w:hAnsi="Arial" w:cs="Arial"/>
                <w:bCs/>
                <w:sz w:val="18"/>
                <w:szCs w:val="18"/>
              </w:rPr>
              <w:t>etc</w:t>
            </w:r>
            <w:proofErr w:type="spellEnd"/>
            <w:r w:rsidRPr="007A6F6B">
              <w:rPr>
                <w:rFonts w:ascii="Arial" w:hAnsi="Arial" w:cs="Arial"/>
                <w:bCs/>
                <w:sz w:val="18"/>
                <w:szCs w:val="18"/>
              </w:rPr>
              <w:t>)</w:t>
            </w:r>
          </w:p>
        </w:tc>
        <w:tc>
          <w:tcPr>
            <w:tcW w:w="2567" w:type="dxa"/>
            <w:tcBorders>
              <w:bottom w:val="single" w:sz="4" w:space="0" w:color="auto"/>
            </w:tcBorders>
            <w:vAlign w:val="center"/>
          </w:tcPr>
          <w:p w14:paraId="32FC0F1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0ADBE3C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30BD73B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6F0D6FC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1C1D33D" w14:textId="77777777" w:rsidTr="0006008D">
        <w:trPr>
          <w:cantSplit/>
          <w:trHeight w:val="284"/>
        </w:trPr>
        <w:tc>
          <w:tcPr>
            <w:tcW w:w="6328" w:type="dxa"/>
            <w:shd w:val="clear" w:color="auto" w:fill="FFFFFF"/>
          </w:tcPr>
          <w:p w14:paraId="39831097" w14:textId="77777777" w:rsidR="00714555" w:rsidRPr="007A6F6B" w:rsidRDefault="00714555" w:rsidP="00714555">
            <w:pPr>
              <w:pStyle w:val="Prrafodelista"/>
              <w:numPr>
                <w:ilvl w:val="0"/>
                <w:numId w:val="52"/>
              </w:numPr>
              <w:spacing w:after="200" w:line="276" w:lineRule="auto"/>
              <w:jc w:val="both"/>
              <w:rPr>
                <w:rFonts w:ascii="Arial" w:hAnsi="Arial" w:cs="Arial"/>
                <w:b/>
                <w:sz w:val="18"/>
                <w:szCs w:val="18"/>
              </w:rPr>
            </w:pPr>
            <w:r w:rsidRPr="007A6F6B">
              <w:rPr>
                <w:rFonts w:ascii="Arial" w:hAnsi="Arial" w:cs="Arial"/>
                <w:sz w:val="18"/>
                <w:szCs w:val="18"/>
                <w:lang w:eastAsia="es-BO"/>
              </w:rPr>
              <w:t>Realizar exámenes de gabinete</w:t>
            </w:r>
          </w:p>
        </w:tc>
        <w:tc>
          <w:tcPr>
            <w:tcW w:w="2567" w:type="dxa"/>
            <w:tcBorders>
              <w:bottom w:val="single" w:sz="4" w:space="0" w:color="auto"/>
            </w:tcBorders>
            <w:vAlign w:val="center"/>
          </w:tcPr>
          <w:p w14:paraId="742038B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132C7F6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2D1F570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265A502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D0F3DF8" w14:textId="77777777" w:rsidTr="0006008D">
        <w:trPr>
          <w:cantSplit/>
          <w:trHeight w:val="284"/>
        </w:trPr>
        <w:tc>
          <w:tcPr>
            <w:tcW w:w="6328" w:type="dxa"/>
            <w:shd w:val="clear" w:color="auto" w:fill="FFFFFF"/>
          </w:tcPr>
          <w:p w14:paraId="33D1BAA8" w14:textId="77777777" w:rsidR="00714555" w:rsidRPr="007A6F6B" w:rsidRDefault="00714555" w:rsidP="00714555">
            <w:pPr>
              <w:pStyle w:val="Prrafodelista"/>
              <w:numPr>
                <w:ilvl w:val="0"/>
                <w:numId w:val="52"/>
              </w:numPr>
              <w:spacing w:after="200" w:line="276" w:lineRule="auto"/>
              <w:jc w:val="both"/>
              <w:rPr>
                <w:rFonts w:ascii="Arial" w:hAnsi="Arial" w:cs="Arial"/>
                <w:sz w:val="18"/>
                <w:szCs w:val="18"/>
                <w:lang w:eastAsia="es-BO"/>
              </w:rPr>
            </w:pPr>
            <w:r w:rsidRPr="007A6F6B">
              <w:rPr>
                <w:rFonts w:ascii="Arial" w:hAnsi="Arial" w:cs="Arial"/>
                <w:sz w:val="18"/>
                <w:szCs w:val="18"/>
                <w:lang w:eastAsia="es-BO"/>
              </w:rPr>
              <w:t>Brindar información relacionada con procedimientos para toma de muestra y otros, a los asegurados y beneficiarios de la Caja</w:t>
            </w:r>
          </w:p>
        </w:tc>
        <w:tc>
          <w:tcPr>
            <w:tcW w:w="2567" w:type="dxa"/>
            <w:tcBorders>
              <w:bottom w:val="single" w:sz="4" w:space="0" w:color="auto"/>
            </w:tcBorders>
            <w:vAlign w:val="center"/>
          </w:tcPr>
          <w:p w14:paraId="0FF27D4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64BDA44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5A53FF3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6372255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1D7B90C" w14:textId="77777777" w:rsidTr="0006008D">
        <w:trPr>
          <w:cantSplit/>
          <w:trHeight w:val="284"/>
        </w:trPr>
        <w:tc>
          <w:tcPr>
            <w:tcW w:w="6328" w:type="dxa"/>
            <w:shd w:val="clear" w:color="auto" w:fill="FFFFFF"/>
          </w:tcPr>
          <w:p w14:paraId="3CC911E2" w14:textId="77777777" w:rsidR="00714555" w:rsidRPr="007A6F6B" w:rsidRDefault="00714555" w:rsidP="00714555">
            <w:pPr>
              <w:pStyle w:val="Prrafodelista"/>
              <w:numPr>
                <w:ilvl w:val="0"/>
                <w:numId w:val="52"/>
              </w:numPr>
              <w:spacing w:after="200" w:line="276" w:lineRule="auto"/>
              <w:jc w:val="both"/>
              <w:rPr>
                <w:rFonts w:ascii="Arial" w:hAnsi="Arial" w:cs="Arial"/>
                <w:sz w:val="18"/>
                <w:szCs w:val="18"/>
                <w:lang w:eastAsia="es-BO"/>
              </w:rPr>
            </w:pPr>
            <w:r w:rsidRPr="007A6F6B">
              <w:rPr>
                <w:rFonts w:ascii="Arial" w:hAnsi="Arial" w:cs="Arial"/>
                <w:sz w:val="18"/>
                <w:szCs w:val="18"/>
                <w:lang w:eastAsia="es-BO"/>
              </w:rPr>
              <w:t>Toma de muestra de pacientes ambulatorios en horarios oportunos y necesarios para su procesamiento (07:30 a 09:30)</w:t>
            </w:r>
          </w:p>
        </w:tc>
        <w:tc>
          <w:tcPr>
            <w:tcW w:w="2567" w:type="dxa"/>
            <w:tcBorders>
              <w:bottom w:val="single" w:sz="4" w:space="0" w:color="auto"/>
            </w:tcBorders>
            <w:vAlign w:val="center"/>
          </w:tcPr>
          <w:p w14:paraId="08BFED3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45FAF4F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4795BB1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5636729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1C55619D" w14:textId="77777777" w:rsidTr="0006008D">
        <w:trPr>
          <w:cantSplit/>
          <w:trHeight w:val="284"/>
        </w:trPr>
        <w:tc>
          <w:tcPr>
            <w:tcW w:w="6328" w:type="dxa"/>
            <w:shd w:val="clear" w:color="auto" w:fill="FFFFFF"/>
          </w:tcPr>
          <w:p w14:paraId="4BE2A3D3" w14:textId="77777777" w:rsidR="00714555" w:rsidRPr="007A6F6B" w:rsidRDefault="00714555" w:rsidP="00714555">
            <w:pPr>
              <w:pStyle w:val="Prrafodelista"/>
              <w:numPr>
                <w:ilvl w:val="0"/>
                <w:numId w:val="52"/>
              </w:numPr>
              <w:spacing w:after="200" w:line="276" w:lineRule="auto"/>
              <w:jc w:val="both"/>
              <w:rPr>
                <w:rFonts w:ascii="Arial" w:hAnsi="Arial" w:cs="Arial"/>
                <w:sz w:val="18"/>
                <w:szCs w:val="18"/>
                <w:lang w:eastAsia="es-BO"/>
              </w:rPr>
            </w:pPr>
            <w:r w:rsidRPr="007A6F6B">
              <w:rPr>
                <w:rFonts w:ascii="Arial" w:hAnsi="Arial" w:cs="Arial"/>
                <w:sz w:val="18"/>
                <w:szCs w:val="18"/>
                <w:lang w:eastAsia="es-BO"/>
              </w:rPr>
              <w:t>Toma de muestra en casos de Urgencias y Emergencias en el lugar requerido</w:t>
            </w:r>
          </w:p>
        </w:tc>
        <w:tc>
          <w:tcPr>
            <w:tcW w:w="2567" w:type="dxa"/>
            <w:tcBorders>
              <w:bottom w:val="single" w:sz="4" w:space="0" w:color="auto"/>
            </w:tcBorders>
            <w:vAlign w:val="center"/>
          </w:tcPr>
          <w:p w14:paraId="50B3C4C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1B90B8B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1A0B4E0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3EBE0F1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68E3D1A" w14:textId="77777777" w:rsidTr="0006008D">
        <w:trPr>
          <w:cantSplit/>
          <w:trHeight w:val="284"/>
        </w:trPr>
        <w:tc>
          <w:tcPr>
            <w:tcW w:w="6328" w:type="dxa"/>
            <w:shd w:val="clear" w:color="auto" w:fill="FFFFFF"/>
          </w:tcPr>
          <w:p w14:paraId="128E745E" w14:textId="77777777" w:rsidR="00714555" w:rsidRPr="007A6F6B" w:rsidRDefault="00714555" w:rsidP="00714555">
            <w:pPr>
              <w:pStyle w:val="Prrafodelista"/>
              <w:numPr>
                <w:ilvl w:val="0"/>
                <w:numId w:val="52"/>
              </w:numPr>
              <w:spacing w:after="200" w:line="276" w:lineRule="auto"/>
              <w:jc w:val="both"/>
              <w:rPr>
                <w:rFonts w:ascii="Arial" w:hAnsi="Arial" w:cs="Arial"/>
                <w:sz w:val="18"/>
                <w:szCs w:val="18"/>
                <w:lang w:eastAsia="es-BO"/>
              </w:rPr>
            </w:pPr>
            <w:r w:rsidRPr="007A6F6B">
              <w:rPr>
                <w:rFonts w:ascii="Arial" w:hAnsi="Arial" w:cs="Arial"/>
                <w:sz w:val="18"/>
                <w:szCs w:val="18"/>
                <w:lang w:eastAsia="es-BO"/>
              </w:rPr>
              <w:t>Compromiso de responsabilidad con el servicio ofertado y buen trato a los asegurados y beneficiarios</w:t>
            </w:r>
          </w:p>
        </w:tc>
        <w:tc>
          <w:tcPr>
            <w:tcW w:w="2567" w:type="dxa"/>
            <w:tcBorders>
              <w:bottom w:val="single" w:sz="4" w:space="0" w:color="auto"/>
            </w:tcBorders>
            <w:vAlign w:val="center"/>
          </w:tcPr>
          <w:p w14:paraId="7E12F3B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381BBA5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1AC7C0B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7C39200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7D86696" w14:textId="77777777" w:rsidTr="0006008D">
        <w:trPr>
          <w:cantSplit/>
          <w:trHeight w:val="284"/>
        </w:trPr>
        <w:tc>
          <w:tcPr>
            <w:tcW w:w="6328" w:type="dxa"/>
            <w:shd w:val="clear" w:color="auto" w:fill="FFFFFF"/>
          </w:tcPr>
          <w:p w14:paraId="09CAEDD5" w14:textId="77777777" w:rsidR="00714555" w:rsidRPr="007A6F6B" w:rsidRDefault="00714555" w:rsidP="00714555">
            <w:pPr>
              <w:pStyle w:val="Prrafodelista"/>
              <w:numPr>
                <w:ilvl w:val="0"/>
                <w:numId w:val="52"/>
              </w:numPr>
              <w:spacing w:line="259" w:lineRule="auto"/>
              <w:rPr>
                <w:rFonts w:ascii="Arial" w:hAnsi="Arial" w:cs="Arial"/>
                <w:sz w:val="18"/>
                <w:szCs w:val="18"/>
                <w:lang w:eastAsia="es-BO"/>
              </w:rPr>
            </w:pPr>
            <w:r w:rsidRPr="007A6F6B">
              <w:rPr>
                <w:rFonts w:ascii="Arial" w:hAnsi="Arial" w:cs="Arial"/>
                <w:sz w:val="18"/>
                <w:szCs w:val="18"/>
                <w:lang w:eastAsia="es-BO"/>
              </w:rPr>
              <w:t xml:space="preserve">Cumplimiento de normas y protocolos de laboratorio de análisis Clínico </w:t>
            </w:r>
          </w:p>
          <w:p w14:paraId="4912C09F" w14:textId="77777777" w:rsidR="00714555" w:rsidRPr="007A6F6B" w:rsidRDefault="00714555" w:rsidP="0006008D">
            <w:pPr>
              <w:pStyle w:val="Prrafodelista"/>
              <w:jc w:val="both"/>
              <w:rPr>
                <w:rFonts w:ascii="Arial" w:hAnsi="Arial" w:cs="Arial"/>
                <w:sz w:val="18"/>
                <w:szCs w:val="18"/>
                <w:lang w:eastAsia="es-BO"/>
              </w:rPr>
            </w:pPr>
          </w:p>
        </w:tc>
        <w:tc>
          <w:tcPr>
            <w:tcW w:w="2567" w:type="dxa"/>
            <w:tcBorders>
              <w:bottom w:val="single" w:sz="4" w:space="0" w:color="auto"/>
            </w:tcBorders>
            <w:vAlign w:val="center"/>
          </w:tcPr>
          <w:p w14:paraId="6F746F1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60D6FC0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328F92C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48FDB36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E270080" w14:textId="77777777" w:rsidTr="0006008D">
        <w:trPr>
          <w:cantSplit/>
          <w:trHeight w:val="284"/>
        </w:trPr>
        <w:tc>
          <w:tcPr>
            <w:tcW w:w="6328" w:type="dxa"/>
            <w:shd w:val="clear" w:color="auto" w:fill="FFFFFF"/>
          </w:tcPr>
          <w:p w14:paraId="53E45F1C" w14:textId="77777777" w:rsidR="00714555" w:rsidRPr="007A6F6B" w:rsidRDefault="00714555" w:rsidP="00714555">
            <w:pPr>
              <w:pStyle w:val="Prrafodelista"/>
              <w:numPr>
                <w:ilvl w:val="0"/>
                <w:numId w:val="52"/>
              </w:numPr>
              <w:spacing w:after="200" w:line="276" w:lineRule="auto"/>
              <w:jc w:val="both"/>
              <w:rPr>
                <w:rFonts w:ascii="Arial" w:hAnsi="Arial" w:cs="Arial"/>
                <w:sz w:val="18"/>
                <w:szCs w:val="18"/>
                <w:lang w:eastAsia="es-BO"/>
              </w:rPr>
            </w:pPr>
            <w:r w:rsidRPr="007A6F6B">
              <w:rPr>
                <w:rFonts w:ascii="Arial" w:hAnsi="Arial" w:cs="Arial"/>
                <w:sz w:val="18"/>
                <w:szCs w:val="18"/>
              </w:rPr>
              <w:t>Cumplir con todas las normas y disposiciones de la CSBP</w:t>
            </w:r>
          </w:p>
        </w:tc>
        <w:tc>
          <w:tcPr>
            <w:tcW w:w="2567" w:type="dxa"/>
            <w:tcBorders>
              <w:bottom w:val="single" w:sz="4" w:space="0" w:color="auto"/>
            </w:tcBorders>
            <w:vAlign w:val="center"/>
          </w:tcPr>
          <w:p w14:paraId="7B218E1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5155B95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60B316B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517A5BF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6AB3134" w14:textId="77777777" w:rsidTr="0006008D">
        <w:trPr>
          <w:cantSplit/>
          <w:trHeight w:val="792"/>
        </w:trPr>
        <w:tc>
          <w:tcPr>
            <w:tcW w:w="6328" w:type="dxa"/>
            <w:shd w:val="clear" w:color="auto" w:fill="FFFFFF"/>
          </w:tcPr>
          <w:p w14:paraId="194B0C50" w14:textId="77777777" w:rsidR="00714555" w:rsidRDefault="00714555" w:rsidP="00714555">
            <w:pPr>
              <w:numPr>
                <w:ilvl w:val="0"/>
                <w:numId w:val="52"/>
              </w:numPr>
              <w:rPr>
                <w:rFonts w:ascii="Arial" w:hAnsi="Arial" w:cs="Arial"/>
                <w:b/>
                <w:bCs/>
                <w:sz w:val="18"/>
                <w:szCs w:val="18"/>
              </w:rPr>
            </w:pPr>
            <w:r w:rsidRPr="007A6F6B">
              <w:rPr>
                <w:rFonts w:ascii="Arial" w:hAnsi="Arial" w:cs="Arial"/>
                <w:b/>
                <w:bCs/>
                <w:sz w:val="18"/>
                <w:szCs w:val="18"/>
              </w:rPr>
              <w:t>LABORATORIO CARACTERÍSTICAS:</w:t>
            </w:r>
          </w:p>
          <w:p w14:paraId="6F241C6C" w14:textId="77777777" w:rsidR="00714555" w:rsidRPr="007A6F6B" w:rsidRDefault="00714555" w:rsidP="0006008D">
            <w:pPr>
              <w:ind w:left="720"/>
              <w:rPr>
                <w:rFonts w:ascii="Arial" w:hAnsi="Arial" w:cs="Arial"/>
                <w:b/>
                <w:bCs/>
                <w:sz w:val="18"/>
                <w:szCs w:val="18"/>
              </w:rPr>
            </w:pPr>
            <w:r w:rsidRPr="007A6F6B">
              <w:rPr>
                <w:rFonts w:ascii="Arial" w:hAnsi="Arial" w:cs="Arial"/>
                <w:bCs/>
                <w:sz w:val="18"/>
                <w:szCs w:val="18"/>
              </w:rPr>
              <w:t xml:space="preserve"> (Requisitos a verificarse mediante inspección por profesionales médicos de la CSBP)</w:t>
            </w:r>
          </w:p>
          <w:p w14:paraId="57634063" w14:textId="77777777" w:rsidR="00714555" w:rsidRPr="007A6F6B" w:rsidRDefault="00714555" w:rsidP="0006008D">
            <w:pPr>
              <w:pStyle w:val="Prrafodelista"/>
              <w:jc w:val="both"/>
              <w:rPr>
                <w:rFonts w:ascii="Arial" w:hAnsi="Arial" w:cs="Arial"/>
                <w:sz w:val="18"/>
                <w:szCs w:val="18"/>
                <w:lang w:eastAsia="es-BO"/>
              </w:rPr>
            </w:pPr>
          </w:p>
        </w:tc>
        <w:tc>
          <w:tcPr>
            <w:tcW w:w="2567" w:type="dxa"/>
            <w:tcBorders>
              <w:bottom w:val="single" w:sz="4" w:space="0" w:color="auto"/>
            </w:tcBorders>
            <w:vAlign w:val="center"/>
          </w:tcPr>
          <w:p w14:paraId="15A9F83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34A3750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7DCD3F5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4604F15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8BE2104" w14:textId="77777777" w:rsidTr="0006008D">
        <w:trPr>
          <w:cantSplit/>
          <w:trHeight w:val="284"/>
        </w:trPr>
        <w:tc>
          <w:tcPr>
            <w:tcW w:w="6328" w:type="dxa"/>
            <w:shd w:val="clear" w:color="auto" w:fill="FFFFFF"/>
          </w:tcPr>
          <w:p w14:paraId="308B843D" w14:textId="77777777" w:rsidR="00714555" w:rsidRPr="007A6F6B" w:rsidRDefault="00714555" w:rsidP="00714555">
            <w:pPr>
              <w:pStyle w:val="Prrafodelista"/>
              <w:numPr>
                <w:ilvl w:val="1"/>
                <w:numId w:val="52"/>
              </w:numPr>
              <w:spacing w:after="200" w:line="276" w:lineRule="auto"/>
              <w:jc w:val="both"/>
              <w:rPr>
                <w:rFonts w:ascii="Arial" w:hAnsi="Arial" w:cs="Arial"/>
                <w:sz w:val="18"/>
                <w:szCs w:val="18"/>
                <w:lang w:eastAsia="es-BO"/>
              </w:rPr>
            </w:pPr>
            <w:r w:rsidRPr="007A6F6B">
              <w:rPr>
                <w:rFonts w:ascii="Arial" w:hAnsi="Arial" w:cs="Arial"/>
                <w:sz w:val="18"/>
                <w:szCs w:val="18"/>
              </w:rPr>
              <w:t xml:space="preserve">El Centro </w:t>
            </w:r>
            <w:r>
              <w:rPr>
                <w:rFonts w:ascii="Arial" w:hAnsi="Arial" w:cs="Arial"/>
                <w:sz w:val="18"/>
                <w:szCs w:val="18"/>
              </w:rPr>
              <w:t>de exámenes clínicos</w:t>
            </w:r>
            <w:r w:rsidRPr="007A6F6B">
              <w:rPr>
                <w:rFonts w:ascii="Arial" w:hAnsi="Arial" w:cs="Arial"/>
                <w:sz w:val="18"/>
                <w:szCs w:val="18"/>
              </w:rPr>
              <w:t xml:space="preserve"> debe contar con este servicio para casos en los que la CSBP requiera para pacientes hospitalizados, en quirófano y en situaciones de emergencia</w:t>
            </w:r>
          </w:p>
        </w:tc>
        <w:tc>
          <w:tcPr>
            <w:tcW w:w="2567" w:type="dxa"/>
            <w:tcBorders>
              <w:bottom w:val="single" w:sz="4" w:space="0" w:color="auto"/>
            </w:tcBorders>
            <w:vAlign w:val="center"/>
          </w:tcPr>
          <w:p w14:paraId="735CE4A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4DBD12B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6982EE5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5EFE318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5C4A9BE" w14:textId="77777777" w:rsidTr="0006008D">
        <w:trPr>
          <w:cantSplit/>
          <w:trHeight w:val="284"/>
        </w:trPr>
        <w:tc>
          <w:tcPr>
            <w:tcW w:w="6328" w:type="dxa"/>
            <w:shd w:val="clear" w:color="auto" w:fill="FFFFFF"/>
          </w:tcPr>
          <w:p w14:paraId="110579A9" w14:textId="77777777" w:rsidR="00714555" w:rsidRPr="007A6F6B" w:rsidRDefault="00714555" w:rsidP="00714555">
            <w:pPr>
              <w:pStyle w:val="Prrafodelista"/>
              <w:numPr>
                <w:ilvl w:val="0"/>
                <w:numId w:val="52"/>
              </w:numPr>
              <w:spacing w:after="200" w:line="276" w:lineRule="auto"/>
              <w:jc w:val="both"/>
              <w:rPr>
                <w:rFonts w:ascii="Arial" w:hAnsi="Arial" w:cs="Arial"/>
                <w:sz w:val="18"/>
                <w:szCs w:val="18"/>
                <w:lang w:eastAsia="es-BO"/>
              </w:rPr>
            </w:pPr>
            <w:r w:rsidRPr="007A6F6B">
              <w:rPr>
                <w:rFonts w:ascii="Arial" w:hAnsi="Arial" w:cs="Arial"/>
                <w:sz w:val="18"/>
                <w:szCs w:val="18"/>
              </w:rPr>
              <w:t xml:space="preserve">Capacidad para toma de muestras en horarios nocturnos, fines de semana, feriados y días no laborables. </w:t>
            </w:r>
          </w:p>
        </w:tc>
        <w:tc>
          <w:tcPr>
            <w:tcW w:w="2567" w:type="dxa"/>
            <w:tcBorders>
              <w:bottom w:val="single" w:sz="4" w:space="0" w:color="auto"/>
            </w:tcBorders>
            <w:vAlign w:val="center"/>
          </w:tcPr>
          <w:p w14:paraId="1A190EC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4E57CB1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19172E6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295C520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7373420" w14:textId="77777777" w:rsidTr="0006008D">
        <w:trPr>
          <w:cantSplit/>
          <w:trHeight w:val="771"/>
        </w:trPr>
        <w:tc>
          <w:tcPr>
            <w:tcW w:w="6328" w:type="dxa"/>
            <w:shd w:val="clear" w:color="auto" w:fill="CCFFCC"/>
            <w:vAlign w:val="center"/>
          </w:tcPr>
          <w:p w14:paraId="74B0C2E0" w14:textId="77777777" w:rsidR="00714555" w:rsidRPr="007A6F6B" w:rsidRDefault="00714555" w:rsidP="0006008D">
            <w:pPr>
              <w:pStyle w:val="Textoindependiente3"/>
              <w:rPr>
                <w:b/>
                <w:bCs/>
                <w:szCs w:val="18"/>
              </w:rPr>
            </w:pPr>
            <w:r w:rsidRPr="007A6F6B">
              <w:rPr>
                <w:b/>
                <w:bCs/>
                <w:szCs w:val="18"/>
              </w:rPr>
              <w:t xml:space="preserve">L. HABILITACION </w:t>
            </w:r>
          </w:p>
        </w:tc>
        <w:tc>
          <w:tcPr>
            <w:tcW w:w="2567" w:type="dxa"/>
            <w:shd w:val="clear" w:color="auto" w:fill="CCFFCC"/>
            <w:vAlign w:val="center"/>
          </w:tcPr>
          <w:p w14:paraId="3C30F7F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CCFFCC"/>
            <w:vAlign w:val="center"/>
          </w:tcPr>
          <w:p w14:paraId="3DA4E06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CCFFCC"/>
            <w:vAlign w:val="center"/>
          </w:tcPr>
          <w:p w14:paraId="7941689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CCFFCC"/>
            <w:vAlign w:val="center"/>
          </w:tcPr>
          <w:p w14:paraId="5D566A4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8C03FDD" w14:textId="77777777" w:rsidTr="0006008D">
        <w:trPr>
          <w:cantSplit/>
          <w:trHeight w:val="728"/>
        </w:trPr>
        <w:tc>
          <w:tcPr>
            <w:tcW w:w="6328" w:type="dxa"/>
          </w:tcPr>
          <w:p w14:paraId="7BD79AC5" w14:textId="77777777" w:rsidR="00714555" w:rsidRPr="003F6AA1" w:rsidRDefault="00714555" w:rsidP="0006008D">
            <w:pPr>
              <w:pStyle w:val="Textoindependiente3"/>
              <w:numPr>
                <w:ilvl w:val="3"/>
                <w:numId w:val="0"/>
              </w:numPr>
              <w:rPr>
                <w:bCs/>
                <w:szCs w:val="18"/>
              </w:rPr>
            </w:pPr>
            <w:r w:rsidRPr="003F6AA1">
              <w:rPr>
                <w:bCs/>
                <w:szCs w:val="18"/>
                <w:lang w:val="es-ES_tradnl"/>
              </w:rPr>
              <w:t xml:space="preserve">Certificado de </w:t>
            </w:r>
            <w:r w:rsidRPr="003F6AA1">
              <w:rPr>
                <w:bCs/>
                <w:szCs w:val="18"/>
              </w:rPr>
              <w:t>Habilitación ante el SEDES vigente a la fecha de apertura.</w:t>
            </w:r>
          </w:p>
          <w:p w14:paraId="19596E08" w14:textId="77777777" w:rsidR="00714555" w:rsidRPr="007A6F6B" w:rsidRDefault="00714555" w:rsidP="0006008D">
            <w:pPr>
              <w:pStyle w:val="Textoindependiente3"/>
              <w:rPr>
                <w:szCs w:val="18"/>
              </w:rPr>
            </w:pPr>
            <w:r w:rsidRPr="003F6AA1">
              <w:rPr>
                <w:bCs/>
                <w:szCs w:val="18"/>
              </w:rPr>
              <w:t>Presentar fotocopia del certificado</w:t>
            </w:r>
          </w:p>
        </w:tc>
        <w:tc>
          <w:tcPr>
            <w:tcW w:w="2567" w:type="dxa"/>
            <w:vAlign w:val="center"/>
          </w:tcPr>
          <w:p w14:paraId="16DEE32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vAlign w:val="center"/>
          </w:tcPr>
          <w:p w14:paraId="7FBC21A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vAlign w:val="center"/>
          </w:tcPr>
          <w:p w14:paraId="6F6329F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vAlign w:val="center"/>
          </w:tcPr>
          <w:p w14:paraId="4A4E4BD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F9E6CAA" w14:textId="77777777" w:rsidTr="0006008D">
        <w:trPr>
          <w:cantSplit/>
          <w:trHeight w:val="284"/>
        </w:trPr>
        <w:tc>
          <w:tcPr>
            <w:tcW w:w="6328" w:type="dxa"/>
            <w:shd w:val="clear" w:color="auto" w:fill="339966"/>
            <w:vAlign w:val="center"/>
          </w:tcPr>
          <w:p w14:paraId="425EC313" w14:textId="77777777" w:rsidR="00714555" w:rsidRPr="007A6F6B" w:rsidRDefault="00714555" w:rsidP="00714555">
            <w:pPr>
              <w:pStyle w:val="Textoindependiente3"/>
              <w:numPr>
                <w:ilvl w:val="0"/>
                <w:numId w:val="53"/>
              </w:numPr>
              <w:spacing w:after="0"/>
              <w:jc w:val="both"/>
              <w:rPr>
                <w:b/>
                <w:szCs w:val="18"/>
              </w:rPr>
            </w:pPr>
            <w:r w:rsidRPr="007A6F6B">
              <w:rPr>
                <w:b/>
                <w:bCs/>
                <w:szCs w:val="18"/>
              </w:rPr>
              <w:t xml:space="preserve">III. CARACTERÍSTICAS GENERALES DE </w:t>
            </w:r>
            <w:smartTag w:uri="urn:schemas-microsoft-com:office:smarttags" w:element="PersonName">
              <w:smartTagPr>
                <w:attr w:name="ProductID" w:val="LA EMPRESA Y"/>
              </w:smartTagPr>
              <w:r w:rsidRPr="007A6F6B">
                <w:rPr>
                  <w:b/>
                  <w:bCs/>
                  <w:szCs w:val="18"/>
                </w:rPr>
                <w:t>LA EMPRESA Y</w:t>
              </w:r>
            </w:smartTag>
            <w:r w:rsidRPr="007A6F6B">
              <w:rPr>
                <w:b/>
                <w:bCs/>
                <w:szCs w:val="18"/>
              </w:rPr>
              <w:t xml:space="preserve"> DEL PERSONAL</w:t>
            </w:r>
          </w:p>
        </w:tc>
        <w:tc>
          <w:tcPr>
            <w:tcW w:w="2567" w:type="dxa"/>
            <w:shd w:val="clear" w:color="auto" w:fill="339966"/>
            <w:vAlign w:val="center"/>
          </w:tcPr>
          <w:p w14:paraId="486E75C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339966"/>
            <w:vAlign w:val="center"/>
          </w:tcPr>
          <w:p w14:paraId="50AA721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339966"/>
            <w:vAlign w:val="center"/>
          </w:tcPr>
          <w:p w14:paraId="35E7F22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339966"/>
            <w:vAlign w:val="center"/>
          </w:tcPr>
          <w:p w14:paraId="1E41066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E2EA822" w14:textId="77777777" w:rsidTr="0006008D">
        <w:trPr>
          <w:cantSplit/>
          <w:trHeight w:val="284"/>
        </w:trPr>
        <w:tc>
          <w:tcPr>
            <w:tcW w:w="6328" w:type="dxa"/>
            <w:shd w:val="clear" w:color="auto" w:fill="CCFFCC"/>
            <w:vAlign w:val="center"/>
          </w:tcPr>
          <w:p w14:paraId="3BBB7CCA" w14:textId="77777777" w:rsidR="00714555" w:rsidRPr="007A6F6B" w:rsidRDefault="00714555" w:rsidP="0006008D">
            <w:pPr>
              <w:pStyle w:val="Textoindependiente3"/>
              <w:ind w:left="720"/>
              <w:rPr>
                <w:b/>
                <w:szCs w:val="18"/>
              </w:rPr>
            </w:pPr>
            <w:r w:rsidRPr="007A6F6B">
              <w:rPr>
                <w:b/>
                <w:bCs/>
                <w:szCs w:val="18"/>
              </w:rPr>
              <w:t xml:space="preserve">A.  EXPERIENCIA GENERAL Y ESPECIFICA DE </w:t>
            </w:r>
            <w:smartTag w:uri="urn:schemas-microsoft-com:office:smarttags" w:element="PersonName">
              <w:smartTagPr>
                <w:attr w:name="ProductID" w:val="LA EMPRESA A"/>
              </w:smartTagPr>
              <w:r w:rsidRPr="007A6F6B">
                <w:rPr>
                  <w:b/>
                  <w:bCs/>
                  <w:szCs w:val="18"/>
                </w:rPr>
                <w:t>LA EMPRESA A</w:t>
              </w:r>
            </w:smartTag>
            <w:r w:rsidRPr="007A6F6B">
              <w:rPr>
                <w:b/>
                <w:bCs/>
                <w:szCs w:val="18"/>
              </w:rPr>
              <w:t xml:space="preserve"> SER CONTRATADA; </w:t>
            </w:r>
          </w:p>
        </w:tc>
        <w:tc>
          <w:tcPr>
            <w:tcW w:w="2567" w:type="dxa"/>
            <w:shd w:val="clear" w:color="auto" w:fill="CCFFCC"/>
            <w:vAlign w:val="center"/>
          </w:tcPr>
          <w:p w14:paraId="22AF32B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CCFFCC"/>
            <w:vAlign w:val="center"/>
          </w:tcPr>
          <w:p w14:paraId="36396E7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CCFFCC"/>
            <w:vAlign w:val="center"/>
          </w:tcPr>
          <w:p w14:paraId="544EEEB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CCFFCC"/>
            <w:vAlign w:val="center"/>
          </w:tcPr>
          <w:p w14:paraId="7327EFF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294A9A9" w14:textId="77777777" w:rsidTr="0006008D">
        <w:trPr>
          <w:cantSplit/>
          <w:trHeight w:val="284"/>
        </w:trPr>
        <w:tc>
          <w:tcPr>
            <w:tcW w:w="6328" w:type="dxa"/>
          </w:tcPr>
          <w:p w14:paraId="3EF4F77E" w14:textId="77777777" w:rsidR="00714555" w:rsidRPr="007A6F6B" w:rsidRDefault="00714555" w:rsidP="00714555">
            <w:pPr>
              <w:pStyle w:val="Textoindependiente3"/>
              <w:numPr>
                <w:ilvl w:val="0"/>
                <w:numId w:val="30"/>
              </w:numPr>
              <w:spacing w:after="0"/>
              <w:jc w:val="both"/>
              <w:rPr>
                <w:szCs w:val="18"/>
              </w:rPr>
            </w:pPr>
            <w:r w:rsidRPr="007A6F6B">
              <w:rPr>
                <w:b/>
                <w:szCs w:val="18"/>
              </w:rPr>
              <w:t>Experiencia General.</w:t>
            </w:r>
            <w:r w:rsidRPr="007A6F6B">
              <w:rPr>
                <w:szCs w:val="18"/>
              </w:rPr>
              <w:t xml:space="preserve"> </w:t>
            </w:r>
            <w:r w:rsidRPr="007A6F6B">
              <w:rPr>
                <w:bCs/>
                <w:szCs w:val="18"/>
              </w:rPr>
              <w:t xml:space="preserve">Experiencia </w:t>
            </w:r>
            <w:r>
              <w:rPr>
                <w:bCs/>
                <w:szCs w:val="18"/>
              </w:rPr>
              <w:t>3</w:t>
            </w:r>
            <w:r w:rsidRPr="007A6F6B">
              <w:rPr>
                <w:bCs/>
                <w:szCs w:val="18"/>
              </w:rPr>
              <w:t xml:space="preserve"> años prestando servicios. </w:t>
            </w:r>
          </w:p>
          <w:p w14:paraId="56C78021" w14:textId="77777777" w:rsidR="00714555" w:rsidRDefault="00714555" w:rsidP="0006008D">
            <w:pPr>
              <w:pStyle w:val="Textoindependiente3"/>
              <w:ind w:left="720"/>
              <w:rPr>
                <w:bCs/>
                <w:szCs w:val="18"/>
              </w:rPr>
            </w:pPr>
          </w:p>
          <w:p w14:paraId="3E8B4648" w14:textId="77777777" w:rsidR="00714555" w:rsidRPr="007A6F6B" w:rsidRDefault="00714555" w:rsidP="0006008D">
            <w:pPr>
              <w:pStyle w:val="Textoindependiente3"/>
              <w:ind w:left="720"/>
              <w:rPr>
                <w:b/>
                <w:szCs w:val="18"/>
              </w:rPr>
            </w:pPr>
            <w:r w:rsidRPr="007A6F6B">
              <w:rPr>
                <w:bCs/>
                <w:szCs w:val="18"/>
              </w:rPr>
              <w:t xml:space="preserve">Presentar fotocopias de contratos suscritos los últimos </w:t>
            </w:r>
            <w:r>
              <w:rPr>
                <w:bCs/>
                <w:szCs w:val="18"/>
              </w:rPr>
              <w:t>tres</w:t>
            </w:r>
            <w:r w:rsidRPr="007A6F6B">
              <w:rPr>
                <w:bCs/>
                <w:szCs w:val="18"/>
              </w:rPr>
              <w:t xml:space="preserve"> años. </w:t>
            </w:r>
          </w:p>
        </w:tc>
        <w:tc>
          <w:tcPr>
            <w:tcW w:w="2567" w:type="dxa"/>
            <w:vAlign w:val="center"/>
          </w:tcPr>
          <w:p w14:paraId="00141F4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vAlign w:val="center"/>
          </w:tcPr>
          <w:p w14:paraId="1EFFFE6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vAlign w:val="center"/>
          </w:tcPr>
          <w:p w14:paraId="5DD027B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vAlign w:val="center"/>
          </w:tcPr>
          <w:p w14:paraId="15914F1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AE39325" w14:textId="77777777" w:rsidTr="0006008D">
        <w:trPr>
          <w:cantSplit/>
          <w:trHeight w:val="284"/>
        </w:trPr>
        <w:tc>
          <w:tcPr>
            <w:tcW w:w="6328" w:type="dxa"/>
          </w:tcPr>
          <w:p w14:paraId="1C3D6C9F" w14:textId="77777777" w:rsidR="00714555" w:rsidRPr="007A6F6B" w:rsidRDefault="00714555" w:rsidP="00714555">
            <w:pPr>
              <w:pStyle w:val="Textoindependiente3"/>
              <w:numPr>
                <w:ilvl w:val="0"/>
                <w:numId w:val="30"/>
              </w:numPr>
              <w:spacing w:after="0"/>
              <w:jc w:val="both"/>
              <w:rPr>
                <w:bCs/>
                <w:szCs w:val="18"/>
              </w:rPr>
            </w:pPr>
            <w:r w:rsidRPr="007A6F6B">
              <w:rPr>
                <w:b/>
                <w:szCs w:val="18"/>
              </w:rPr>
              <w:t xml:space="preserve">Experiencia Específica. </w:t>
            </w:r>
            <w:r w:rsidRPr="007A6F6B">
              <w:rPr>
                <w:bCs/>
                <w:szCs w:val="18"/>
              </w:rPr>
              <w:t xml:space="preserve">Experiencia mínimo </w:t>
            </w:r>
            <w:r>
              <w:rPr>
                <w:bCs/>
                <w:szCs w:val="18"/>
              </w:rPr>
              <w:t>1</w:t>
            </w:r>
            <w:r w:rsidRPr="007A6F6B">
              <w:rPr>
                <w:bCs/>
                <w:szCs w:val="18"/>
              </w:rPr>
              <w:t xml:space="preserve"> años prestando servicio a un Ente Gestor de Salud.</w:t>
            </w:r>
          </w:p>
          <w:p w14:paraId="7B7CDA64" w14:textId="77777777" w:rsidR="00714555" w:rsidRPr="007A6F6B" w:rsidRDefault="00714555" w:rsidP="00714555">
            <w:pPr>
              <w:pStyle w:val="Textoindependiente3"/>
              <w:numPr>
                <w:ilvl w:val="0"/>
                <w:numId w:val="53"/>
              </w:numPr>
              <w:spacing w:after="0"/>
              <w:jc w:val="both"/>
              <w:rPr>
                <w:szCs w:val="18"/>
                <w:lang w:val="es-BO"/>
              </w:rPr>
            </w:pPr>
            <w:r w:rsidRPr="007A6F6B">
              <w:rPr>
                <w:bCs/>
                <w:szCs w:val="18"/>
              </w:rPr>
              <w:t xml:space="preserve">Presentar fotocopia de contratos suscritos </w:t>
            </w:r>
            <w:r>
              <w:rPr>
                <w:bCs/>
                <w:szCs w:val="18"/>
              </w:rPr>
              <w:t>el</w:t>
            </w:r>
            <w:r w:rsidRPr="007A6F6B">
              <w:rPr>
                <w:bCs/>
                <w:szCs w:val="18"/>
              </w:rPr>
              <w:t xml:space="preserve"> último años.</w:t>
            </w:r>
          </w:p>
        </w:tc>
        <w:tc>
          <w:tcPr>
            <w:tcW w:w="2567" w:type="dxa"/>
            <w:vAlign w:val="center"/>
          </w:tcPr>
          <w:p w14:paraId="7FD31BD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vAlign w:val="center"/>
          </w:tcPr>
          <w:p w14:paraId="60E1296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vAlign w:val="center"/>
          </w:tcPr>
          <w:p w14:paraId="38FF3EB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vAlign w:val="center"/>
          </w:tcPr>
          <w:p w14:paraId="3315156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74F64D6" w14:textId="77777777" w:rsidTr="0006008D">
        <w:trPr>
          <w:cantSplit/>
          <w:trHeight w:val="284"/>
        </w:trPr>
        <w:tc>
          <w:tcPr>
            <w:tcW w:w="6328" w:type="dxa"/>
            <w:shd w:val="clear" w:color="auto" w:fill="CCFFCC"/>
            <w:vAlign w:val="center"/>
          </w:tcPr>
          <w:p w14:paraId="1790D427" w14:textId="77777777" w:rsidR="00714555" w:rsidRPr="007A6F6B" w:rsidRDefault="00714555" w:rsidP="00714555">
            <w:pPr>
              <w:pStyle w:val="Textoindependiente3"/>
              <w:numPr>
                <w:ilvl w:val="0"/>
                <w:numId w:val="53"/>
              </w:numPr>
              <w:spacing w:after="0"/>
              <w:jc w:val="both"/>
              <w:rPr>
                <w:szCs w:val="18"/>
                <w:lang w:val="es-BO"/>
              </w:rPr>
            </w:pPr>
            <w:r w:rsidRPr="007A6F6B">
              <w:rPr>
                <w:b/>
                <w:bCs/>
                <w:szCs w:val="18"/>
              </w:rPr>
              <w:t xml:space="preserve">B. PERSONAL </w:t>
            </w:r>
          </w:p>
        </w:tc>
        <w:tc>
          <w:tcPr>
            <w:tcW w:w="2567" w:type="dxa"/>
            <w:shd w:val="clear" w:color="auto" w:fill="CCFFCC"/>
            <w:vAlign w:val="center"/>
          </w:tcPr>
          <w:p w14:paraId="2A278A4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CCFFCC"/>
            <w:vAlign w:val="center"/>
          </w:tcPr>
          <w:p w14:paraId="49EF87E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CCFFCC"/>
            <w:vAlign w:val="center"/>
          </w:tcPr>
          <w:p w14:paraId="053E5E4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CCFFCC"/>
            <w:vAlign w:val="center"/>
          </w:tcPr>
          <w:p w14:paraId="44B4633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6C14D805" w14:textId="77777777" w:rsidTr="0006008D">
        <w:trPr>
          <w:cantSplit/>
          <w:trHeight w:val="284"/>
        </w:trPr>
        <w:tc>
          <w:tcPr>
            <w:tcW w:w="6328" w:type="dxa"/>
          </w:tcPr>
          <w:p w14:paraId="1BDC4B7F" w14:textId="77777777" w:rsidR="00714555" w:rsidRPr="007A6F6B" w:rsidRDefault="00714555" w:rsidP="00714555">
            <w:pPr>
              <w:pStyle w:val="Textoindependiente3"/>
              <w:numPr>
                <w:ilvl w:val="0"/>
                <w:numId w:val="31"/>
              </w:numPr>
              <w:spacing w:after="0"/>
              <w:jc w:val="both"/>
              <w:rPr>
                <w:bCs/>
                <w:iCs/>
                <w:szCs w:val="18"/>
              </w:rPr>
            </w:pPr>
            <w:r w:rsidRPr="007A6F6B">
              <w:rPr>
                <w:b/>
                <w:bCs/>
                <w:szCs w:val="18"/>
              </w:rPr>
              <w:t>Formación del Personal Propuesto</w:t>
            </w:r>
          </w:p>
          <w:p w14:paraId="6D49143C" w14:textId="77777777" w:rsidR="00714555" w:rsidRPr="007A6F6B" w:rsidRDefault="00714555" w:rsidP="0006008D">
            <w:pPr>
              <w:pStyle w:val="Textoindependiente3"/>
              <w:rPr>
                <w:bCs/>
                <w:iCs/>
                <w:szCs w:val="18"/>
              </w:rPr>
            </w:pPr>
          </w:p>
          <w:p w14:paraId="279A3E7B" w14:textId="77777777" w:rsidR="00714555" w:rsidRPr="007A6F6B" w:rsidRDefault="00714555" w:rsidP="00714555">
            <w:pPr>
              <w:pStyle w:val="Textoindependiente3"/>
              <w:numPr>
                <w:ilvl w:val="1"/>
                <w:numId w:val="31"/>
              </w:numPr>
              <w:spacing w:after="0"/>
              <w:jc w:val="both"/>
              <w:rPr>
                <w:bCs/>
                <w:szCs w:val="18"/>
              </w:rPr>
            </w:pPr>
            <w:r w:rsidRPr="007A6F6B">
              <w:rPr>
                <w:bCs/>
                <w:szCs w:val="18"/>
              </w:rPr>
              <w:t xml:space="preserve">Bioquímico Título en provisión nacional o título profesional en Bioquímica </w:t>
            </w:r>
          </w:p>
          <w:p w14:paraId="635BB1C0" w14:textId="77777777" w:rsidR="00714555" w:rsidRPr="007A6F6B" w:rsidRDefault="00714555" w:rsidP="0006008D">
            <w:pPr>
              <w:pStyle w:val="Textoindependiente3"/>
              <w:ind w:left="720"/>
              <w:rPr>
                <w:bCs/>
                <w:szCs w:val="18"/>
              </w:rPr>
            </w:pPr>
          </w:p>
          <w:p w14:paraId="4FBEEE03" w14:textId="77777777" w:rsidR="00714555" w:rsidRPr="007A6F6B" w:rsidRDefault="00714555" w:rsidP="0006008D">
            <w:pPr>
              <w:pStyle w:val="Textoindependiente3"/>
              <w:ind w:left="720"/>
              <w:rPr>
                <w:szCs w:val="18"/>
                <w:lang w:val="es-BO"/>
              </w:rPr>
            </w:pPr>
            <w:r w:rsidRPr="007A6F6B">
              <w:rPr>
                <w:bCs/>
                <w:szCs w:val="18"/>
              </w:rPr>
              <w:t>Debe adjuntar fotocopia de los títulos de cada profesional.</w:t>
            </w:r>
          </w:p>
        </w:tc>
        <w:tc>
          <w:tcPr>
            <w:tcW w:w="2567" w:type="dxa"/>
            <w:vAlign w:val="center"/>
          </w:tcPr>
          <w:p w14:paraId="6ABDCC1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vAlign w:val="center"/>
          </w:tcPr>
          <w:p w14:paraId="0E4AA65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vAlign w:val="center"/>
          </w:tcPr>
          <w:p w14:paraId="60DCC66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vAlign w:val="center"/>
          </w:tcPr>
          <w:p w14:paraId="10B432F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594E368" w14:textId="77777777" w:rsidTr="0006008D">
        <w:trPr>
          <w:cantSplit/>
          <w:trHeight w:val="284"/>
        </w:trPr>
        <w:tc>
          <w:tcPr>
            <w:tcW w:w="6328" w:type="dxa"/>
            <w:shd w:val="clear" w:color="auto" w:fill="339966"/>
            <w:vAlign w:val="center"/>
          </w:tcPr>
          <w:p w14:paraId="76B015EC" w14:textId="77777777" w:rsidR="00714555" w:rsidRPr="007A6F6B" w:rsidRDefault="00714555" w:rsidP="0006008D">
            <w:pPr>
              <w:pStyle w:val="Textoindependiente3"/>
              <w:rPr>
                <w:szCs w:val="18"/>
                <w:lang w:val="es-BO"/>
              </w:rPr>
            </w:pPr>
            <w:r w:rsidRPr="007A6F6B">
              <w:rPr>
                <w:b/>
                <w:bCs/>
                <w:szCs w:val="18"/>
              </w:rPr>
              <w:t>IV. CONDICIONES DEL SERVICIO</w:t>
            </w:r>
          </w:p>
        </w:tc>
        <w:tc>
          <w:tcPr>
            <w:tcW w:w="2567" w:type="dxa"/>
            <w:shd w:val="clear" w:color="auto" w:fill="339966"/>
            <w:vAlign w:val="center"/>
          </w:tcPr>
          <w:p w14:paraId="5C46045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339966"/>
            <w:vAlign w:val="center"/>
          </w:tcPr>
          <w:p w14:paraId="052105A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339966"/>
            <w:vAlign w:val="center"/>
          </w:tcPr>
          <w:p w14:paraId="5EE18F4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339966"/>
            <w:vAlign w:val="center"/>
          </w:tcPr>
          <w:p w14:paraId="0E43AEC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F238031" w14:textId="77777777" w:rsidTr="0006008D">
        <w:trPr>
          <w:cantSplit/>
          <w:trHeight w:val="284"/>
        </w:trPr>
        <w:tc>
          <w:tcPr>
            <w:tcW w:w="6328" w:type="dxa"/>
            <w:tcBorders>
              <w:bottom w:val="single" w:sz="4" w:space="0" w:color="auto"/>
            </w:tcBorders>
            <w:shd w:val="clear" w:color="auto" w:fill="CCFFCC"/>
            <w:vAlign w:val="center"/>
          </w:tcPr>
          <w:p w14:paraId="4BE4E1D3" w14:textId="77777777" w:rsidR="00714555" w:rsidRPr="007A6F6B" w:rsidRDefault="00714555" w:rsidP="00714555">
            <w:pPr>
              <w:pStyle w:val="Textoindependiente3"/>
              <w:numPr>
                <w:ilvl w:val="0"/>
                <w:numId w:val="53"/>
              </w:numPr>
              <w:spacing w:after="0"/>
              <w:jc w:val="both"/>
              <w:rPr>
                <w:szCs w:val="18"/>
                <w:lang w:val="es-BO"/>
              </w:rPr>
            </w:pPr>
            <w:r w:rsidRPr="007A6F6B">
              <w:rPr>
                <w:b/>
                <w:bCs/>
                <w:szCs w:val="18"/>
              </w:rPr>
              <w:t>PLAZO</w:t>
            </w:r>
          </w:p>
        </w:tc>
        <w:tc>
          <w:tcPr>
            <w:tcW w:w="2567" w:type="dxa"/>
            <w:tcBorders>
              <w:bottom w:val="single" w:sz="4" w:space="0" w:color="auto"/>
            </w:tcBorders>
            <w:shd w:val="clear" w:color="auto" w:fill="CCFFCC"/>
            <w:vAlign w:val="center"/>
          </w:tcPr>
          <w:p w14:paraId="26B83BB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CCFFCC"/>
            <w:vAlign w:val="center"/>
          </w:tcPr>
          <w:p w14:paraId="04D789B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CCFFCC"/>
            <w:vAlign w:val="center"/>
          </w:tcPr>
          <w:p w14:paraId="5BCAE7B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CCFFCC"/>
            <w:vAlign w:val="center"/>
          </w:tcPr>
          <w:p w14:paraId="1228B7E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36DB11A" w14:textId="77777777" w:rsidTr="0006008D">
        <w:trPr>
          <w:cantSplit/>
          <w:trHeight w:val="284"/>
        </w:trPr>
        <w:tc>
          <w:tcPr>
            <w:tcW w:w="6328" w:type="dxa"/>
          </w:tcPr>
          <w:p w14:paraId="4FF9B3E3" w14:textId="77777777" w:rsidR="00714555" w:rsidRPr="007A6F6B" w:rsidRDefault="00714555" w:rsidP="00714555">
            <w:pPr>
              <w:pStyle w:val="Textoindependiente3"/>
              <w:numPr>
                <w:ilvl w:val="0"/>
                <w:numId w:val="53"/>
              </w:numPr>
              <w:spacing w:after="0"/>
              <w:jc w:val="both"/>
              <w:rPr>
                <w:szCs w:val="18"/>
                <w:lang w:val="es-BO"/>
              </w:rPr>
            </w:pPr>
            <w:r w:rsidRPr="007A6F6B">
              <w:rPr>
                <w:bCs/>
                <w:szCs w:val="18"/>
              </w:rPr>
              <w:t xml:space="preserve">El servicio se contratará por </w:t>
            </w:r>
            <w:r>
              <w:rPr>
                <w:bCs/>
                <w:szCs w:val="18"/>
              </w:rPr>
              <w:t>2</w:t>
            </w:r>
            <w:r w:rsidRPr="007A6F6B">
              <w:rPr>
                <w:bCs/>
                <w:szCs w:val="18"/>
              </w:rPr>
              <w:t xml:space="preserve"> año</w:t>
            </w:r>
          </w:p>
        </w:tc>
        <w:tc>
          <w:tcPr>
            <w:tcW w:w="2567" w:type="dxa"/>
            <w:vAlign w:val="center"/>
          </w:tcPr>
          <w:p w14:paraId="3976EE5F"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vAlign w:val="center"/>
          </w:tcPr>
          <w:p w14:paraId="22A3835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vAlign w:val="center"/>
          </w:tcPr>
          <w:p w14:paraId="75F339E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vAlign w:val="center"/>
          </w:tcPr>
          <w:p w14:paraId="0F008EA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4BA33BA" w14:textId="77777777" w:rsidTr="0006008D">
        <w:trPr>
          <w:cantSplit/>
          <w:trHeight w:val="284"/>
        </w:trPr>
        <w:tc>
          <w:tcPr>
            <w:tcW w:w="6328" w:type="dxa"/>
            <w:tcBorders>
              <w:bottom w:val="single" w:sz="4" w:space="0" w:color="auto"/>
            </w:tcBorders>
            <w:shd w:val="clear" w:color="auto" w:fill="CCFFCC"/>
            <w:vAlign w:val="center"/>
          </w:tcPr>
          <w:p w14:paraId="423005C4" w14:textId="77777777" w:rsidR="00714555" w:rsidRPr="007A6F6B" w:rsidRDefault="00714555" w:rsidP="00714555">
            <w:pPr>
              <w:pStyle w:val="Textoindependiente3"/>
              <w:numPr>
                <w:ilvl w:val="0"/>
                <w:numId w:val="53"/>
              </w:numPr>
              <w:spacing w:after="0"/>
              <w:jc w:val="both"/>
              <w:rPr>
                <w:szCs w:val="18"/>
                <w:lang w:val="es-BO"/>
              </w:rPr>
            </w:pPr>
            <w:r>
              <w:rPr>
                <w:b/>
                <w:bCs/>
                <w:szCs w:val="18"/>
              </w:rPr>
              <w:t>B</w:t>
            </w:r>
            <w:r w:rsidRPr="007A6F6B">
              <w:rPr>
                <w:b/>
                <w:bCs/>
                <w:szCs w:val="18"/>
              </w:rPr>
              <w:t xml:space="preserve">. LUGAR DONDE SE EJECUTARÁ EL SERVICIO; </w:t>
            </w:r>
          </w:p>
        </w:tc>
        <w:tc>
          <w:tcPr>
            <w:tcW w:w="2567" w:type="dxa"/>
            <w:tcBorders>
              <w:bottom w:val="single" w:sz="4" w:space="0" w:color="auto"/>
            </w:tcBorders>
            <w:shd w:val="clear" w:color="auto" w:fill="CCFFCC"/>
            <w:vAlign w:val="center"/>
          </w:tcPr>
          <w:p w14:paraId="475A097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CCFFCC"/>
            <w:vAlign w:val="center"/>
          </w:tcPr>
          <w:p w14:paraId="64291AB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CCFFCC"/>
            <w:vAlign w:val="center"/>
          </w:tcPr>
          <w:p w14:paraId="17F23F6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CCFFCC"/>
            <w:vAlign w:val="center"/>
          </w:tcPr>
          <w:p w14:paraId="4376843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209F22C" w14:textId="77777777" w:rsidTr="0006008D">
        <w:trPr>
          <w:cantSplit/>
          <w:trHeight w:val="284"/>
        </w:trPr>
        <w:tc>
          <w:tcPr>
            <w:tcW w:w="6328" w:type="dxa"/>
          </w:tcPr>
          <w:p w14:paraId="665F3DEF" w14:textId="77777777" w:rsidR="00714555" w:rsidRPr="007A6F6B" w:rsidRDefault="00714555" w:rsidP="00714555">
            <w:pPr>
              <w:pStyle w:val="Textoindependiente3"/>
              <w:numPr>
                <w:ilvl w:val="0"/>
                <w:numId w:val="53"/>
              </w:numPr>
              <w:spacing w:after="0"/>
              <w:jc w:val="both"/>
              <w:rPr>
                <w:szCs w:val="18"/>
                <w:lang w:val="es-BO"/>
              </w:rPr>
            </w:pPr>
            <w:r w:rsidRPr="007A6F6B">
              <w:rPr>
                <w:bCs/>
                <w:szCs w:val="18"/>
              </w:rPr>
              <w:t>COBIJA- PANDO -BOLIVIA</w:t>
            </w:r>
          </w:p>
        </w:tc>
        <w:tc>
          <w:tcPr>
            <w:tcW w:w="2567" w:type="dxa"/>
            <w:vAlign w:val="center"/>
          </w:tcPr>
          <w:p w14:paraId="6ED7F21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vAlign w:val="center"/>
          </w:tcPr>
          <w:p w14:paraId="6D6EFDE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vAlign w:val="center"/>
          </w:tcPr>
          <w:p w14:paraId="56102EF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vAlign w:val="center"/>
          </w:tcPr>
          <w:p w14:paraId="45E6605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CAA3626" w14:textId="77777777" w:rsidTr="0006008D">
        <w:trPr>
          <w:cantSplit/>
          <w:trHeight w:val="284"/>
        </w:trPr>
        <w:tc>
          <w:tcPr>
            <w:tcW w:w="6328" w:type="dxa"/>
            <w:tcBorders>
              <w:bottom w:val="single" w:sz="4" w:space="0" w:color="auto"/>
            </w:tcBorders>
            <w:shd w:val="clear" w:color="auto" w:fill="CCFFCC"/>
            <w:vAlign w:val="center"/>
          </w:tcPr>
          <w:p w14:paraId="429C474B" w14:textId="77777777" w:rsidR="00714555" w:rsidRPr="007A6F6B" w:rsidRDefault="00714555" w:rsidP="00714555">
            <w:pPr>
              <w:pStyle w:val="Textoindependiente3"/>
              <w:numPr>
                <w:ilvl w:val="0"/>
                <w:numId w:val="53"/>
              </w:numPr>
              <w:spacing w:after="0"/>
              <w:jc w:val="both"/>
              <w:rPr>
                <w:szCs w:val="18"/>
                <w:lang w:val="es-BO"/>
              </w:rPr>
            </w:pPr>
            <w:r>
              <w:rPr>
                <w:b/>
                <w:bCs/>
                <w:szCs w:val="18"/>
              </w:rPr>
              <w:t>C</w:t>
            </w:r>
            <w:r w:rsidRPr="007A6F6B">
              <w:rPr>
                <w:b/>
                <w:bCs/>
                <w:szCs w:val="18"/>
              </w:rPr>
              <w:t>. RÉGIMEN DE MULTAS</w:t>
            </w:r>
          </w:p>
        </w:tc>
        <w:tc>
          <w:tcPr>
            <w:tcW w:w="2567" w:type="dxa"/>
            <w:tcBorders>
              <w:bottom w:val="single" w:sz="4" w:space="0" w:color="auto"/>
            </w:tcBorders>
            <w:shd w:val="clear" w:color="auto" w:fill="CCFFCC"/>
            <w:vAlign w:val="center"/>
          </w:tcPr>
          <w:p w14:paraId="0067E2C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CCFFCC"/>
            <w:vAlign w:val="center"/>
          </w:tcPr>
          <w:p w14:paraId="2C731680"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CCFFCC"/>
            <w:vAlign w:val="center"/>
          </w:tcPr>
          <w:p w14:paraId="5633072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CCFFCC"/>
            <w:vAlign w:val="center"/>
          </w:tcPr>
          <w:p w14:paraId="7EA6B63D"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4679BA27" w14:textId="77777777" w:rsidTr="0006008D">
        <w:trPr>
          <w:cantSplit/>
          <w:trHeight w:val="284"/>
        </w:trPr>
        <w:tc>
          <w:tcPr>
            <w:tcW w:w="6328" w:type="dxa"/>
          </w:tcPr>
          <w:p w14:paraId="08EC308A" w14:textId="77777777" w:rsidR="00714555" w:rsidRPr="007A6F6B" w:rsidRDefault="00714555" w:rsidP="00714555">
            <w:pPr>
              <w:pStyle w:val="Textoindependiente3"/>
              <w:numPr>
                <w:ilvl w:val="0"/>
                <w:numId w:val="53"/>
              </w:numPr>
              <w:spacing w:after="0"/>
              <w:jc w:val="both"/>
              <w:rPr>
                <w:szCs w:val="18"/>
                <w:lang w:val="es-BO"/>
              </w:rPr>
            </w:pPr>
            <w:r w:rsidRPr="007A6F6B">
              <w:rPr>
                <w:bCs/>
                <w:szCs w:val="18"/>
              </w:rPr>
              <w:t>Se aplicarán multas del 2% por incumplimiento en el servicio, calculado sobre el importe de la factura cobrada</w:t>
            </w:r>
          </w:p>
        </w:tc>
        <w:tc>
          <w:tcPr>
            <w:tcW w:w="2567" w:type="dxa"/>
            <w:vAlign w:val="center"/>
          </w:tcPr>
          <w:p w14:paraId="680EE4B7"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vAlign w:val="center"/>
          </w:tcPr>
          <w:p w14:paraId="1E691E5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vAlign w:val="center"/>
          </w:tcPr>
          <w:p w14:paraId="41BEC67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vAlign w:val="center"/>
          </w:tcPr>
          <w:p w14:paraId="4ED1175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20740064" w14:textId="77777777" w:rsidTr="0006008D">
        <w:trPr>
          <w:cantSplit/>
          <w:trHeight w:val="284"/>
        </w:trPr>
        <w:tc>
          <w:tcPr>
            <w:tcW w:w="6328" w:type="dxa"/>
            <w:shd w:val="clear" w:color="auto" w:fill="CCFFCC"/>
            <w:vAlign w:val="center"/>
          </w:tcPr>
          <w:p w14:paraId="46E73792" w14:textId="77777777" w:rsidR="00714555" w:rsidRPr="007A6F6B" w:rsidRDefault="00714555" w:rsidP="00714555">
            <w:pPr>
              <w:pStyle w:val="Textoindependiente3"/>
              <w:numPr>
                <w:ilvl w:val="0"/>
                <w:numId w:val="53"/>
              </w:numPr>
              <w:spacing w:after="0"/>
              <w:jc w:val="both"/>
              <w:rPr>
                <w:szCs w:val="18"/>
                <w:lang w:val="es-BO"/>
              </w:rPr>
            </w:pPr>
            <w:r>
              <w:rPr>
                <w:b/>
                <w:bCs/>
                <w:szCs w:val="18"/>
              </w:rPr>
              <w:t>D</w:t>
            </w:r>
            <w:r w:rsidRPr="007A6F6B">
              <w:rPr>
                <w:b/>
                <w:bCs/>
                <w:szCs w:val="18"/>
              </w:rPr>
              <w:t>. AGENTE DE SERVICIO;</w:t>
            </w:r>
          </w:p>
        </w:tc>
        <w:tc>
          <w:tcPr>
            <w:tcW w:w="2567" w:type="dxa"/>
            <w:shd w:val="clear" w:color="auto" w:fill="CCFFCC"/>
            <w:vAlign w:val="center"/>
          </w:tcPr>
          <w:p w14:paraId="2F4BA7D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CCFFCC"/>
            <w:vAlign w:val="center"/>
          </w:tcPr>
          <w:p w14:paraId="0473C29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CCFFCC"/>
            <w:vAlign w:val="center"/>
          </w:tcPr>
          <w:p w14:paraId="67FD1DF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CCFFCC"/>
            <w:vAlign w:val="center"/>
          </w:tcPr>
          <w:p w14:paraId="7473FB1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7F26998A" w14:textId="77777777" w:rsidTr="0006008D">
        <w:trPr>
          <w:cantSplit/>
          <w:trHeight w:val="284"/>
        </w:trPr>
        <w:tc>
          <w:tcPr>
            <w:tcW w:w="6328" w:type="dxa"/>
          </w:tcPr>
          <w:p w14:paraId="1D3FB2CE" w14:textId="77777777" w:rsidR="00714555" w:rsidRPr="007A6F6B" w:rsidRDefault="00714555" w:rsidP="00714555">
            <w:pPr>
              <w:pStyle w:val="Textoindependiente3"/>
              <w:numPr>
                <w:ilvl w:val="0"/>
                <w:numId w:val="54"/>
              </w:numPr>
              <w:spacing w:after="0"/>
              <w:jc w:val="both"/>
              <w:rPr>
                <w:bCs/>
                <w:szCs w:val="18"/>
              </w:rPr>
            </w:pPr>
            <w:r w:rsidRPr="007A6F6B">
              <w:rPr>
                <w:bCs/>
                <w:szCs w:val="18"/>
              </w:rPr>
              <w:t xml:space="preserve"> Un coordinador del área médica </w:t>
            </w:r>
          </w:p>
          <w:p w14:paraId="2FBB3E56" w14:textId="77777777" w:rsidR="00714555" w:rsidRPr="007A6F6B" w:rsidRDefault="00714555" w:rsidP="00714555">
            <w:pPr>
              <w:pStyle w:val="Textoindependiente3"/>
              <w:numPr>
                <w:ilvl w:val="0"/>
                <w:numId w:val="54"/>
              </w:numPr>
              <w:spacing w:after="0"/>
              <w:jc w:val="both"/>
              <w:rPr>
                <w:szCs w:val="18"/>
                <w:lang w:val="es-BO"/>
              </w:rPr>
            </w:pPr>
            <w:r>
              <w:rPr>
                <w:bCs/>
                <w:szCs w:val="18"/>
              </w:rPr>
              <w:t xml:space="preserve"> </w:t>
            </w:r>
            <w:r w:rsidRPr="007A6F6B">
              <w:rPr>
                <w:bCs/>
                <w:szCs w:val="18"/>
              </w:rPr>
              <w:t>Un coordinador del área administrativa</w:t>
            </w:r>
          </w:p>
        </w:tc>
        <w:tc>
          <w:tcPr>
            <w:tcW w:w="2567" w:type="dxa"/>
            <w:vAlign w:val="center"/>
          </w:tcPr>
          <w:p w14:paraId="3D53373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vAlign w:val="center"/>
          </w:tcPr>
          <w:p w14:paraId="3C7B22B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vAlign w:val="center"/>
          </w:tcPr>
          <w:p w14:paraId="5AF05EA3"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vAlign w:val="center"/>
          </w:tcPr>
          <w:p w14:paraId="526B72F9"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ECAA244" w14:textId="77777777" w:rsidTr="0006008D">
        <w:trPr>
          <w:cantSplit/>
          <w:trHeight w:val="284"/>
        </w:trPr>
        <w:tc>
          <w:tcPr>
            <w:tcW w:w="6328" w:type="dxa"/>
            <w:shd w:val="clear" w:color="auto" w:fill="CCFFCC"/>
            <w:vAlign w:val="center"/>
          </w:tcPr>
          <w:p w14:paraId="06DD303B" w14:textId="77777777" w:rsidR="00714555" w:rsidRPr="007A6F6B" w:rsidRDefault="00714555" w:rsidP="00714555">
            <w:pPr>
              <w:pStyle w:val="Textoindependiente3"/>
              <w:numPr>
                <w:ilvl w:val="0"/>
                <w:numId w:val="54"/>
              </w:numPr>
              <w:spacing w:after="0"/>
              <w:jc w:val="both"/>
              <w:rPr>
                <w:szCs w:val="18"/>
                <w:lang w:val="es-BO"/>
              </w:rPr>
            </w:pPr>
            <w:r>
              <w:rPr>
                <w:b/>
                <w:bCs/>
                <w:szCs w:val="18"/>
              </w:rPr>
              <w:t>E</w:t>
            </w:r>
            <w:r w:rsidRPr="007A6F6B">
              <w:rPr>
                <w:b/>
                <w:bCs/>
                <w:szCs w:val="18"/>
              </w:rPr>
              <w:t>. FORMA DE PAGO: MENSUAL</w:t>
            </w:r>
          </w:p>
        </w:tc>
        <w:tc>
          <w:tcPr>
            <w:tcW w:w="2567" w:type="dxa"/>
            <w:shd w:val="clear" w:color="auto" w:fill="CCFFCC"/>
            <w:vAlign w:val="center"/>
          </w:tcPr>
          <w:p w14:paraId="6E900CE4"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CCFFCC"/>
            <w:vAlign w:val="center"/>
          </w:tcPr>
          <w:p w14:paraId="274B6F4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CCFFCC"/>
            <w:vAlign w:val="center"/>
          </w:tcPr>
          <w:p w14:paraId="13F8D8BA"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CCFFCC"/>
            <w:vAlign w:val="center"/>
          </w:tcPr>
          <w:p w14:paraId="4C9F1A8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379E7041" w14:textId="77777777" w:rsidTr="0006008D">
        <w:trPr>
          <w:cantSplit/>
          <w:trHeight w:val="284"/>
        </w:trPr>
        <w:tc>
          <w:tcPr>
            <w:tcW w:w="6328" w:type="dxa"/>
          </w:tcPr>
          <w:p w14:paraId="0EBFB4AB" w14:textId="77777777" w:rsidR="00714555" w:rsidRPr="007A6F6B" w:rsidRDefault="00714555" w:rsidP="00714555">
            <w:pPr>
              <w:pStyle w:val="Textoindependiente3"/>
              <w:numPr>
                <w:ilvl w:val="0"/>
                <w:numId w:val="54"/>
              </w:numPr>
              <w:spacing w:after="0"/>
              <w:jc w:val="both"/>
              <w:rPr>
                <w:szCs w:val="18"/>
                <w:lang w:val="es-BO"/>
              </w:rPr>
            </w:pPr>
            <w:r w:rsidRPr="007A6F6B">
              <w:rPr>
                <w:bCs/>
                <w:szCs w:val="18"/>
              </w:rPr>
              <w:t>Una vez presenten la factura de mes con el respaldo correspondiente de las atenciones prestadas (evento), se cancelará el mes siguiente hasta el último día de mes, previa conformidad de pago.</w:t>
            </w:r>
          </w:p>
        </w:tc>
        <w:tc>
          <w:tcPr>
            <w:tcW w:w="2567" w:type="dxa"/>
            <w:vAlign w:val="center"/>
          </w:tcPr>
          <w:p w14:paraId="6B82ACC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vAlign w:val="center"/>
          </w:tcPr>
          <w:p w14:paraId="0F2C4CE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vAlign w:val="center"/>
          </w:tcPr>
          <w:p w14:paraId="318E18E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vAlign w:val="center"/>
          </w:tcPr>
          <w:p w14:paraId="335DFC22"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5A37F0E1" w14:textId="77777777" w:rsidTr="0006008D">
        <w:trPr>
          <w:cantSplit/>
          <w:trHeight w:val="284"/>
        </w:trPr>
        <w:tc>
          <w:tcPr>
            <w:tcW w:w="6328" w:type="dxa"/>
            <w:shd w:val="clear" w:color="auto" w:fill="CCFFCC"/>
            <w:vAlign w:val="center"/>
          </w:tcPr>
          <w:p w14:paraId="54454787" w14:textId="77777777" w:rsidR="00714555" w:rsidRPr="00145F97" w:rsidRDefault="00714555" w:rsidP="0006008D">
            <w:pPr>
              <w:pStyle w:val="Textoindependiente3"/>
              <w:rPr>
                <w:b/>
                <w:szCs w:val="18"/>
              </w:rPr>
            </w:pPr>
            <w:r>
              <w:rPr>
                <w:b/>
                <w:szCs w:val="18"/>
              </w:rPr>
              <w:t>F</w:t>
            </w:r>
            <w:r w:rsidRPr="00145F97">
              <w:rPr>
                <w:b/>
                <w:szCs w:val="18"/>
              </w:rPr>
              <w:t xml:space="preserve">. ACUERDO DEL NIVEL DE SERVICIO </w:t>
            </w:r>
          </w:p>
          <w:p w14:paraId="00D5DEB0" w14:textId="77777777" w:rsidR="00714555" w:rsidRPr="007A6F6B" w:rsidRDefault="00714555" w:rsidP="0006008D">
            <w:pPr>
              <w:pStyle w:val="Textoindependiente3"/>
              <w:ind w:left="720"/>
              <w:rPr>
                <w:szCs w:val="18"/>
                <w:lang w:val="es-BO"/>
              </w:rPr>
            </w:pPr>
          </w:p>
        </w:tc>
        <w:tc>
          <w:tcPr>
            <w:tcW w:w="2567" w:type="dxa"/>
            <w:shd w:val="clear" w:color="auto" w:fill="CCFFCC"/>
            <w:vAlign w:val="center"/>
          </w:tcPr>
          <w:p w14:paraId="27CCB4D8"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shd w:val="clear" w:color="auto" w:fill="CCFFCC"/>
            <w:vAlign w:val="center"/>
          </w:tcPr>
          <w:p w14:paraId="73429111"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shd w:val="clear" w:color="auto" w:fill="CCFFCC"/>
            <w:vAlign w:val="center"/>
          </w:tcPr>
          <w:p w14:paraId="5BC4334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shd w:val="clear" w:color="auto" w:fill="CCFFCC"/>
            <w:vAlign w:val="center"/>
          </w:tcPr>
          <w:p w14:paraId="10EFCA7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14555" w:rsidRPr="007A6F6B" w14:paraId="0A8A605F" w14:textId="77777777" w:rsidTr="0006008D">
        <w:trPr>
          <w:cantSplit/>
          <w:trHeight w:val="284"/>
        </w:trPr>
        <w:tc>
          <w:tcPr>
            <w:tcW w:w="6328" w:type="dxa"/>
            <w:tcBorders>
              <w:bottom w:val="single" w:sz="4" w:space="0" w:color="auto"/>
            </w:tcBorders>
            <w:vAlign w:val="center"/>
          </w:tcPr>
          <w:p w14:paraId="2F20CEEA" w14:textId="77777777" w:rsidR="00714555" w:rsidRPr="007A6F6B" w:rsidRDefault="00714555" w:rsidP="00714555">
            <w:pPr>
              <w:pStyle w:val="Textoindependiente3"/>
              <w:numPr>
                <w:ilvl w:val="0"/>
                <w:numId w:val="54"/>
              </w:numPr>
              <w:spacing w:after="0"/>
              <w:jc w:val="both"/>
              <w:rPr>
                <w:szCs w:val="18"/>
                <w:lang w:val="es-BO"/>
              </w:rPr>
            </w:pPr>
            <w:r w:rsidRPr="00145F97">
              <w:rPr>
                <w:bCs/>
                <w:szCs w:val="18"/>
              </w:rPr>
              <w:t>De forma previa a la suscripción del contrato con el proveedor de servicios médicos, se establece el Acuerdo de Nivel de Servicio, documento que será parte del contrato respectivo.</w:t>
            </w:r>
            <w:r>
              <w:rPr>
                <w:bCs/>
                <w:szCs w:val="18"/>
              </w:rPr>
              <w:t xml:space="preserve"> (Manifestar aceptación)</w:t>
            </w:r>
          </w:p>
        </w:tc>
        <w:tc>
          <w:tcPr>
            <w:tcW w:w="2567" w:type="dxa"/>
            <w:tcBorders>
              <w:bottom w:val="single" w:sz="4" w:space="0" w:color="auto"/>
            </w:tcBorders>
            <w:vAlign w:val="center"/>
          </w:tcPr>
          <w:p w14:paraId="18AEC56C"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604" w:type="dxa"/>
            <w:tcBorders>
              <w:bottom w:val="single" w:sz="4" w:space="0" w:color="auto"/>
            </w:tcBorders>
            <w:vAlign w:val="center"/>
          </w:tcPr>
          <w:p w14:paraId="03D86E9E"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604" w:type="dxa"/>
            <w:tcBorders>
              <w:bottom w:val="single" w:sz="4" w:space="0" w:color="auto"/>
            </w:tcBorders>
            <w:vAlign w:val="center"/>
          </w:tcPr>
          <w:p w14:paraId="21186796"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37" w:type="dxa"/>
            <w:tcBorders>
              <w:bottom w:val="single" w:sz="4" w:space="0" w:color="auto"/>
            </w:tcBorders>
            <w:vAlign w:val="center"/>
          </w:tcPr>
          <w:p w14:paraId="404AA435" w14:textId="77777777" w:rsidR="00714555" w:rsidRPr="007A6F6B" w:rsidRDefault="00714555" w:rsidP="000600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799FCB30" w14:textId="77777777" w:rsidR="00714555" w:rsidRDefault="00714555" w:rsidP="00714555">
      <w:pPr>
        <w:ind w:left="-360"/>
        <w:jc w:val="both"/>
        <w:rPr>
          <w:rFonts w:ascii="Arial" w:hAnsi="Arial" w:cs="Arial"/>
          <w:b/>
          <w:sz w:val="22"/>
          <w:szCs w:val="22"/>
          <w:lang w:val="es-ES_tradnl"/>
        </w:rPr>
      </w:pPr>
    </w:p>
    <w:p w14:paraId="0242F6DD" w14:textId="77777777" w:rsidR="00714555" w:rsidRDefault="00714555" w:rsidP="00714555">
      <w:pPr>
        <w:ind w:left="-360"/>
        <w:jc w:val="both"/>
        <w:rPr>
          <w:rFonts w:ascii="Arial" w:hAnsi="Arial" w:cs="Arial"/>
          <w:b/>
          <w:sz w:val="22"/>
          <w:szCs w:val="22"/>
          <w:lang w:val="es-ES_tradnl"/>
        </w:rPr>
      </w:pPr>
    </w:p>
    <w:p w14:paraId="5E052AAA" w14:textId="77777777" w:rsidR="00714555" w:rsidRDefault="00714555" w:rsidP="00714555">
      <w:pPr>
        <w:ind w:left="-360"/>
        <w:jc w:val="both"/>
        <w:rPr>
          <w:rFonts w:ascii="Arial" w:hAnsi="Arial" w:cs="Arial"/>
          <w:b/>
          <w:sz w:val="22"/>
          <w:szCs w:val="22"/>
          <w:lang w:val="es-ES_tradnl"/>
        </w:rPr>
      </w:pPr>
    </w:p>
    <w:p w14:paraId="0742A650" w14:textId="77777777" w:rsidR="00714555" w:rsidRDefault="00714555" w:rsidP="00714555">
      <w:pPr>
        <w:ind w:left="-360"/>
        <w:jc w:val="both"/>
        <w:rPr>
          <w:rFonts w:ascii="Arial" w:hAnsi="Arial" w:cs="Arial"/>
          <w:b/>
          <w:sz w:val="22"/>
          <w:szCs w:val="22"/>
          <w:lang w:val="es-ES_tradnl"/>
        </w:rPr>
      </w:pPr>
    </w:p>
    <w:p w14:paraId="22F2FA6B" w14:textId="77777777" w:rsidR="00714555" w:rsidRDefault="00714555" w:rsidP="00714555">
      <w:pPr>
        <w:ind w:left="-360"/>
        <w:jc w:val="both"/>
        <w:rPr>
          <w:rFonts w:ascii="Arial" w:hAnsi="Arial" w:cs="Arial"/>
          <w:b/>
          <w:sz w:val="22"/>
          <w:szCs w:val="22"/>
          <w:lang w:val="es-ES_tradnl"/>
        </w:rPr>
      </w:pPr>
    </w:p>
    <w:p w14:paraId="5E7DACEB" w14:textId="77777777" w:rsidR="00714555" w:rsidRDefault="00714555" w:rsidP="00714555">
      <w:pPr>
        <w:ind w:left="-360"/>
        <w:jc w:val="both"/>
        <w:rPr>
          <w:rFonts w:ascii="Arial" w:hAnsi="Arial" w:cs="Arial"/>
          <w:b/>
          <w:sz w:val="22"/>
          <w:szCs w:val="22"/>
          <w:lang w:val="es-ES_tradnl"/>
        </w:rPr>
      </w:pPr>
    </w:p>
    <w:p w14:paraId="165F893E" w14:textId="77777777" w:rsidR="00714555" w:rsidRDefault="00714555" w:rsidP="00714555">
      <w:pPr>
        <w:ind w:left="-360"/>
        <w:jc w:val="both"/>
        <w:rPr>
          <w:rFonts w:ascii="Arial" w:hAnsi="Arial" w:cs="Arial"/>
          <w:b/>
          <w:sz w:val="22"/>
          <w:szCs w:val="22"/>
          <w:lang w:val="es-ES_tradnl"/>
        </w:rPr>
      </w:pPr>
    </w:p>
    <w:p w14:paraId="6A20C924" w14:textId="77777777" w:rsidR="00714555" w:rsidRDefault="00714555" w:rsidP="00714555">
      <w:pPr>
        <w:ind w:left="-360"/>
        <w:jc w:val="both"/>
        <w:rPr>
          <w:rFonts w:ascii="Arial" w:hAnsi="Arial" w:cs="Arial"/>
          <w:b/>
          <w:sz w:val="22"/>
          <w:szCs w:val="22"/>
          <w:lang w:val="es-ES_tradnl"/>
        </w:rPr>
      </w:pPr>
    </w:p>
    <w:p w14:paraId="06D15E12" w14:textId="77777777" w:rsidR="00714555" w:rsidRDefault="00714555" w:rsidP="00714555">
      <w:pPr>
        <w:ind w:left="-360"/>
        <w:jc w:val="both"/>
        <w:rPr>
          <w:rFonts w:ascii="Arial" w:hAnsi="Arial" w:cs="Arial"/>
          <w:b/>
          <w:sz w:val="22"/>
          <w:szCs w:val="22"/>
          <w:lang w:val="es-ES_tradnl"/>
        </w:rPr>
      </w:pPr>
    </w:p>
    <w:p w14:paraId="291292E9" w14:textId="77777777" w:rsidR="00714555" w:rsidRDefault="00714555" w:rsidP="00714555">
      <w:pPr>
        <w:ind w:left="-360"/>
        <w:jc w:val="both"/>
        <w:rPr>
          <w:rFonts w:ascii="Arial" w:hAnsi="Arial" w:cs="Arial"/>
          <w:b/>
          <w:sz w:val="22"/>
          <w:szCs w:val="22"/>
          <w:lang w:val="es-ES_tradnl"/>
        </w:rPr>
      </w:pPr>
    </w:p>
    <w:p w14:paraId="2F1F8B49" w14:textId="77777777" w:rsidR="00865B87" w:rsidRDefault="00865B87" w:rsidP="00865B87">
      <w:pPr>
        <w:spacing w:after="60"/>
        <w:jc w:val="center"/>
        <w:rPr>
          <w:rFonts w:asciiTheme="minorHAnsi" w:hAnsiTheme="minorHAnsi" w:cs="Arial"/>
          <w:spacing w:val="-2"/>
          <w:sz w:val="16"/>
          <w:szCs w:val="16"/>
        </w:rPr>
      </w:pPr>
    </w:p>
    <w:p w14:paraId="3E281965" w14:textId="77777777" w:rsidR="00895D83" w:rsidRDefault="00895D83" w:rsidP="00865B87">
      <w:pPr>
        <w:spacing w:after="60"/>
        <w:jc w:val="center"/>
        <w:rPr>
          <w:rFonts w:asciiTheme="minorHAnsi" w:hAnsiTheme="minorHAnsi" w:cs="Arial"/>
          <w:spacing w:val="-2"/>
          <w:sz w:val="16"/>
          <w:szCs w:val="16"/>
        </w:rPr>
      </w:pPr>
    </w:p>
    <w:p w14:paraId="6120EC04" w14:textId="77777777" w:rsidR="00C4019B" w:rsidRDefault="00C4019B" w:rsidP="00865B87">
      <w:pPr>
        <w:spacing w:after="60"/>
        <w:jc w:val="center"/>
        <w:rPr>
          <w:rFonts w:asciiTheme="minorHAnsi" w:hAnsiTheme="minorHAnsi" w:cs="Arial"/>
          <w:spacing w:val="-2"/>
          <w:sz w:val="16"/>
          <w:szCs w:val="16"/>
        </w:rPr>
      </w:pPr>
    </w:p>
    <w:p w14:paraId="2362FDD4" w14:textId="77777777" w:rsidR="00895D83" w:rsidRPr="00A81DCD" w:rsidRDefault="00895D83" w:rsidP="00865B87">
      <w:pPr>
        <w:spacing w:after="60"/>
        <w:jc w:val="center"/>
        <w:rPr>
          <w:rFonts w:asciiTheme="minorHAnsi" w:hAnsiTheme="minorHAnsi" w:cs="Arial"/>
          <w:spacing w:val="-2"/>
          <w:sz w:val="16"/>
          <w:szCs w:val="16"/>
        </w:rPr>
      </w:pPr>
    </w:p>
    <w:p w14:paraId="682F34AD" w14:textId="77777777" w:rsidR="00865B87" w:rsidRPr="00A81DCD" w:rsidRDefault="00865B87" w:rsidP="00865B8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604C3C9" w14:textId="77777777" w:rsidR="00865B87" w:rsidRPr="00A81DCD" w:rsidRDefault="00865B87" w:rsidP="00865B8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FD7E849" w14:textId="77777777" w:rsidR="00865B87" w:rsidRPr="00A81DCD" w:rsidRDefault="00865B87" w:rsidP="00865B87">
      <w:pPr>
        <w:jc w:val="center"/>
        <w:rPr>
          <w:rFonts w:asciiTheme="minorHAnsi" w:hAnsiTheme="minorHAnsi" w:cs="Arial"/>
          <w:b/>
          <w:bCs/>
          <w:i/>
          <w:u w:val="single"/>
        </w:rPr>
      </w:pPr>
      <w:r w:rsidRPr="00A81DCD">
        <w:rPr>
          <w:rFonts w:asciiTheme="minorHAnsi" w:hAnsiTheme="minorHAnsi" w:cs="Arial"/>
          <w:b/>
          <w:i/>
          <w:spacing w:val="-2"/>
        </w:rPr>
        <w:t>Firma</w:t>
      </w:r>
    </w:p>
    <w:p w14:paraId="08F71283" w14:textId="77777777" w:rsidR="00865B87" w:rsidRPr="00A81DCD" w:rsidRDefault="00865B87" w:rsidP="00865B87">
      <w:pPr>
        <w:pStyle w:val="Ttulo2"/>
        <w:ind w:left="3540" w:firstLine="708"/>
        <w:rPr>
          <w:rFonts w:asciiTheme="minorHAnsi" w:hAnsiTheme="minorHAnsi"/>
          <w:b/>
          <w:bCs/>
          <w:sz w:val="22"/>
          <w:szCs w:val="22"/>
          <w:lang w:val="es-BO"/>
        </w:rPr>
      </w:pPr>
    </w:p>
    <w:p w14:paraId="6D919D0B" w14:textId="77777777" w:rsidR="00C97C11" w:rsidRDefault="00C97C11" w:rsidP="00476411">
      <w:pPr>
        <w:spacing w:after="60"/>
        <w:jc w:val="center"/>
        <w:rPr>
          <w:rFonts w:asciiTheme="minorHAnsi" w:hAnsiTheme="minorHAnsi" w:cs="Arial"/>
          <w:b/>
          <w:bCs/>
          <w:color w:val="000000" w:themeColor="text1"/>
        </w:rPr>
      </w:pPr>
    </w:p>
    <w:p w14:paraId="450DCBB9" w14:textId="77777777" w:rsidR="00865B87" w:rsidRDefault="00865B87" w:rsidP="00C97C11">
      <w:pPr>
        <w:spacing w:after="60"/>
        <w:rPr>
          <w:rFonts w:asciiTheme="minorHAnsi" w:hAnsiTheme="minorHAnsi" w:cs="Arial"/>
          <w:b/>
          <w:bCs/>
          <w:color w:val="000000" w:themeColor="text1"/>
        </w:rPr>
      </w:pPr>
    </w:p>
    <w:p w14:paraId="00526FC6" w14:textId="77777777" w:rsidR="00B970C8" w:rsidRDefault="00B970C8" w:rsidP="00C97C11">
      <w:pPr>
        <w:spacing w:after="60"/>
        <w:rPr>
          <w:rFonts w:asciiTheme="minorHAnsi" w:hAnsiTheme="minorHAnsi" w:cs="Arial"/>
          <w:b/>
          <w:bCs/>
          <w:color w:val="000000" w:themeColor="text1"/>
        </w:rPr>
      </w:pPr>
    </w:p>
    <w:p w14:paraId="7596BE51" w14:textId="77777777" w:rsidR="00B970C8" w:rsidRDefault="00B970C8" w:rsidP="00C97C11">
      <w:pPr>
        <w:spacing w:after="60"/>
        <w:rPr>
          <w:rFonts w:asciiTheme="minorHAnsi" w:hAnsiTheme="minorHAnsi" w:cs="Arial"/>
          <w:b/>
          <w:bCs/>
          <w:color w:val="000000" w:themeColor="text1"/>
        </w:rPr>
      </w:pPr>
    </w:p>
    <w:p w14:paraId="33101CE5" w14:textId="77777777" w:rsidR="00B970C8" w:rsidRDefault="00B970C8" w:rsidP="00C97C11">
      <w:pPr>
        <w:spacing w:after="60"/>
        <w:rPr>
          <w:rFonts w:asciiTheme="minorHAnsi" w:hAnsiTheme="minorHAnsi" w:cs="Arial"/>
          <w:b/>
          <w:bCs/>
          <w:color w:val="000000" w:themeColor="text1"/>
        </w:rPr>
      </w:pPr>
    </w:p>
    <w:p w14:paraId="470B2F5E" w14:textId="77777777" w:rsidR="00C4019B" w:rsidRDefault="00C4019B" w:rsidP="00C97C11">
      <w:pPr>
        <w:spacing w:after="60"/>
        <w:rPr>
          <w:rFonts w:asciiTheme="minorHAnsi" w:hAnsiTheme="minorHAnsi" w:cs="Arial"/>
          <w:b/>
          <w:bCs/>
          <w:color w:val="000000" w:themeColor="text1"/>
        </w:rPr>
      </w:pPr>
    </w:p>
    <w:p w14:paraId="132501CB" w14:textId="77777777" w:rsidR="00C4019B" w:rsidRDefault="00C4019B" w:rsidP="00C97C11">
      <w:pPr>
        <w:spacing w:after="60"/>
        <w:rPr>
          <w:rFonts w:asciiTheme="minorHAnsi" w:hAnsiTheme="minorHAnsi" w:cs="Arial"/>
          <w:b/>
          <w:bCs/>
          <w:color w:val="000000" w:themeColor="text1"/>
        </w:rPr>
      </w:pPr>
    </w:p>
    <w:p w14:paraId="0DC277A8" w14:textId="77777777" w:rsidR="00C4019B" w:rsidRDefault="00C4019B" w:rsidP="00C97C11">
      <w:pPr>
        <w:spacing w:after="60"/>
        <w:rPr>
          <w:rFonts w:asciiTheme="minorHAnsi" w:hAnsiTheme="minorHAnsi" w:cs="Arial"/>
          <w:b/>
          <w:bCs/>
          <w:color w:val="000000" w:themeColor="text1"/>
        </w:rPr>
      </w:pPr>
    </w:p>
    <w:p w14:paraId="78751044" w14:textId="77777777" w:rsidR="00C4019B" w:rsidRDefault="00C4019B" w:rsidP="00C97C11">
      <w:pPr>
        <w:spacing w:after="60"/>
        <w:rPr>
          <w:rFonts w:asciiTheme="minorHAnsi" w:hAnsiTheme="minorHAnsi" w:cs="Arial"/>
          <w:b/>
          <w:bCs/>
          <w:color w:val="000000" w:themeColor="text1"/>
        </w:rPr>
      </w:pPr>
    </w:p>
    <w:p w14:paraId="3DFDEF4C" w14:textId="77777777" w:rsidR="00C4019B" w:rsidRDefault="00C4019B" w:rsidP="00C97C11">
      <w:pPr>
        <w:spacing w:after="60"/>
        <w:rPr>
          <w:rFonts w:asciiTheme="minorHAnsi" w:hAnsiTheme="minorHAnsi" w:cs="Arial"/>
          <w:b/>
          <w:bCs/>
          <w:color w:val="000000" w:themeColor="text1"/>
        </w:rPr>
      </w:pPr>
    </w:p>
    <w:p w14:paraId="0C313B9C" w14:textId="77777777" w:rsidR="00B970C8" w:rsidRDefault="00B970C8" w:rsidP="00C97C11">
      <w:pPr>
        <w:spacing w:after="60"/>
        <w:rPr>
          <w:rFonts w:asciiTheme="minorHAnsi" w:hAnsiTheme="minorHAnsi" w:cs="Arial"/>
          <w:b/>
          <w:bCs/>
          <w:color w:val="000000" w:themeColor="text1"/>
        </w:rPr>
      </w:pPr>
    </w:p>
    <w:p w14:paraId="0AC315B4" w14:textId="77777777" w:rsidR="009E60DC" w:rsidRDefault="009E60DC" w:rsidP="00C97C11">
      <w:pPr>
        <w:spacing w:after="60"/>
        <w:rPr>
          <w:rFonts w:asciiTheme="minorHAnsi" w:hAnsiTheme="minorHAnsi" w:cs="Arial"/>
          <w:b/>
          <w:bCs/>
          <w:color w:val="000000" w:themeColor="text1"/>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Default="00B37567" w:rsidP="00B37567">
      <w:pPr>
        <w:rPr>
          <w:rFonts w:asciiTheme="minorHAnsi" w:hAnsiTheme="minorHAnsi" w:cs="Arial"/>
          <w:b/>
          <w:bCs/>
        </w:rPr>
      </w:pPr>
    </w:p>
    <w:p w14:paraId="3F0AAA8C" w14:textId="77777777" w:rsidR="006F7573" w:rsidRPr="00A81DCD" w:rsidRDefault="006F7573" w:rsidP="00B37567">
      <w:pPr>
        <w:rPr>
          <w:rFonts w:asciiTheme="minorHAnsi" w:hAnsiTheme="minorHAnsi" w:cs="Arial"/>
          <w:b/>
          <w:bCs/>
        </w:rPr>
      </w:pPr>
    </w:p>
    <w:p w14:paraId="3D70A2DD" w14:textId="77777777" w:rsidR="00D10363" w:rsidRPr="00380E5F" w:rsidRDefault="00D10363" w:rsidP="00D10363">
      <w:pPr>
        <w:pStyle w:val="xl28"/>
        <w:pBdr>
          <w:left w:val="none" w:sz="0" w:space="0" w:color="auto"/>
          <w:bottom w:val="none" w:sz="0" w:space="0" w:color="auto"/>
          <w:right w:val="none" w:sz="0" w:space="0" w:color="auto"/>
        </w:pBdr>
        <w:spacing w:before="0" w:beforeAutospacing="0" w:after="0" w:afterAutospacing="0"/>
        <w:rPr>
          <w:i/>
          <w:iCs/>
          <w:u w:val="single"/>
        </w:rPr>
      </w:pPr>
      <w:bookmarkStart w:id="5" w:name="_Hlk109141517"/>
      <w:r w:rsidRPr="00380E5F">
        <w:rPr>
          <w:b/>
          <w:i/>
          <w:iCs/>
          <w:sz w:val="20"/>
          <w:szCs w:val="20"/>
          <w:u w:val="single"/>
        </w:rPr>
        <w:t xml:space="preserve">LOTE 1”SERVICIOS DE HOSPITALIZACION </w:t>
      </w:r>
      <w:bookmarkStart w:id="6" w:name="_Hlk112431604"/>
      <w:r w:rsidRPr="00380E5F">
        <w:rPr>
          <w:b/>
          <w:i/>
          <w:iCs/>
          <w:sz w:val="20"/>
          <w:szCs w:val="20"/>
          <w:u w:val="single"/>
        </w:rPr>
        <w:t>“ COBIJA 2022</w:t>
      </w:r>
      <w:bookmarkEnd w:id="6"/>
    </w:p>
    <w:p w14:paraId="2524D56C" w14:textId="77777777" w:rsidR="00D10363" w:rsidRDefault="00D10363" w:rsidP="00D10363">
      <w:pPr>
        <w:rPr>
          <w:rFonts w:ascii="Arial" w:hAnsi="Arial" w:cs="Arial"/>
          <w:sz w:val="18"/>
          <w:szCs w:val="18"/>
        </w:rPr>
      </w:pPr>
    </w:p>
    <w:tbl>
      <w:tblPr>
        <w:tblW w:w="9359" w:type="dxa"/>
        <w:tblCellMar>
          <w:left w:w="70" w:type="dxa"/>
          <w:right w:w="70" w:type="dxa"/>
        </w:tblCellMar>
        <w:tblLook w:val="04A0" w:firstRow="1" w:lastRow="0" w:firstColumn="1" w:lastColumn="0" w:noHBand="0" w:noVBand="1"/>
      </w:tblPr>
      <w:tblGrid>
        <w:gridCol w:w="1129"/>
        <w:gridCol w:w="6529"/>
        <w:gridCol w:w="1701"/>
      </w:tblGrid>
      <w:tr w:rsidR="00D10363" w:rsidRPr="00144539" w14:paraId="3B93BF0F" w14:textId="77777777" w:rsidTr="00130DED">
        <w:trPr>
          <w:trHeight w:val="302"/>
        </w:trPr>
        <w:tc>
          <w:tcPr>
            <w:tcW w:w="112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111C619C"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ITEM</w:t>
            </w:r>
          </w:p>
        </w:tc>
        <w:tc>
          <w:tcPr>
            <w:tcW w:w="6529" w:type="dxa"/>
            <w:tcBorders>
              <w:top w:val="single" w:sz="4" w:space="0" w:color="auto"/>
              <w:left w:val="nil"/>
              <w:bottom w:val="single" w:sz="4" w:space="0" w:color="auto"/>
              <w:right w:val="single" w:sz="4" w:space="0" w:color="auto"/>
            </w:tcBorders>
            <w:shd w:val="clear" w:color="000000" w:fill="DEEAF6"/>
            <w:noWrap/>
            <w:vAlign w:val="center"/>
            <w:hideMark/>
          </w:tcPr>
          <w:p w14:paraId="08D95B31"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DESCRIPCIÓN</w:t>
            </w:r>
          </w:p>
        </w:tc>
        <w:tc>
          <w:tcPr>
            <w:tcW w:w="1701" w:type="dxa"/>
            <w:tcBorders>
              <w:top w:val="single" w:sz="4" w:space="0" w:color="auto"/>
              <w:left w:val="nil"/>
              <w:bottom w:val="single" w:sz="4" w:space="0" w:color="auto"/>
              <w:right w:val="single" w:sz="4" w:space="0" w:color="auto"/>
            </w:tcBorders>
            <w:shd w:val="clear" w:color="000000" w:fill="DEEAF6"/>
            <w:noWrap/>
            <w:vAlign w:val="center"/>
          </w:tcPr>
          <w:p w14:paraId="158C1F26" w14:textId="77777777" w:rsidR="00D10363" w:rsidRPr="00144539" w:rsidRDefault="00D10363" w:rsidP="00130DED">
            <w:pPr>
              <w:jc w:val="center"/>
              <w:rPr>
                <w:rFonts w:ascii="Arial" w:hAnsi="Arial" w:cs="Arial"/>
                <w:b/>
                <w:bCs/>
                <w:color w:val="000000"/>
                <w:sz w:val="18"/>
                <w:szCs w:val="18"/>
              </w:rPr>
            </w:pPr>
          </w:p>
        </w:tc>
      </w:tr>
      <w:tr w:rsidR="00D10363" w:rsidRPr="00144539" w14:paraId="789569A7"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E157C8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w:t>
            </w:r>
          </w:p>
        </w:tc>
        <w:tc>
          <w:tcPr>
            <w:tcW w:w="6529" w:type="dxa"/>
            <w:tcBorders>
              <w:top w:val="nil"/>
              <w:left w:val="nil"/>
              <w:bottom w:val="single" w:sz="8" w:space="0" w:color="auto"/>
              <w:right w:val="single" w:sz="8" w:space="0" w:color="auto"/>
            </w:tcBorders>
            <w:shd w:val="clear" w:color="auto" w:fill="auto"/>
            <w:noWrap/>
            <w:vAlign w:val="center"/>
            <w:hideMark/>
          </w:tcPr>
          <w:p w14:paraId="0956942C"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 ATENCIÓN AMBULATORIA</w:t>
            </w:r>
          </w:p>
        </w:tc>
        <w:tc>
          <w:tcPr>
            <w:tcW w:w="1701" w:type="dxa"/>
            <w:tcBorders>
              <w:top w:val="nil"/>
              <w:left w:val="nil"/>
              <w:bottom w:val="single" w:sz="8" w:space="0" w:color="auto"/>
              <w:right w:val="single" w:sz="8" w:space="0" w:color="auto"/>
            </w:tcBorders>
            <w:shd w:val="clear" w:color="auto" w:fill="auto"/>
            <w:noWrap/>
            <w:vAlign w:val="center"/>
          </w:tcPr>
          <w:p w14:paraId="597F02A5" w14:textId="77777777" w:rsidR="00D10363" w:rsidRPr="00144539" w:rsidRDefault="00D10363" w:rsidP="00130DED">
            <w:pPr>
              <w:jc w:val="center"/>
              <w:rPr>
                <w:rFonts w:ascii="Arial" w:hAnsi="Arial" w:cs="Arial"/>
                <w:b/>
                <w:bCs/>
                <w:color w:val="000000"/>
                <w:sz w:val="18"/>
                <w:szCs w:val="18"/>
              </w:rPr>
            </w:pPr>
          </w:p>
        </w:tc>
      </w:tr>
      <w:tr w:rsidR="00D10363" w:rsidRPr="00144539" w14:paraId="7FCA102C"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7031339"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1.1</w:t>
            </w:r>
          </w:p>
        </w:tc>
        <w:tc>
          <w:tcPr>
            <w:tcW w:w="6529" w:type="dxa"/>
            <w:tcBorders>
              <w:top w:val="nil"/>
              <w:left w:val="nil"/>
              <w:bottom w:val="single" w:sz="8" w:space="0" w:color="auto"/>
              <w:right w:val="single" w:sz="8" w:space="0" w:color="auto"/>
            </w:tcBorders>
            <w:shd w:val="clear" w:color="auto" w:fill="auto"/>
            <w:noWrap/>
            <w:vAlign w:val="center"/>
            <w:hideMark/>
          </w:tcPr>
          <w:p w14:paraId="6C05266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CARDIOLOGÍA</w:t>
            </w:r>
          </w:p>
        </w:tc>
        <w:tc>
          <w:tcPr>
            <w:tcW w:w="1701" w:type="dxa"/>
            <w:tcBorders>
              <w:top w:val="nil"/>
              <w:left w:val="nil"/>
              <w:bottom w:val="single" w:sz="8" w:space="0" w:color="auto"/>
              <w:right w:val="single" w:sz="8" w:space="0" w:color="auto"/>
            </w:tcBorders>
            <w:shd w:val="clear" w:color="auto" w:fill="auto"/>
            <w:noWrap/>
            <w:vAlign w:val="center"/>
          </w:tcPr>
          <w:p w14:paraId="1C9E4BAE" w14:textId="77777777" w:rsidR="00D10363" w:rsidRPr="00144539" w:rsidRDefault="00D10363" w:rsidP="00130DED">
            <w:pPr>
              <w:jc w:val="center"/>
              <w:rPr>
                <w:rFonts w:ascii="Arial" w:hAnsi="Arial" w:cs="Arial"/>
                <w:color w:val="000000"/>
                <w:sz w:val="18"/>
                <w:szCs w:val="18"/>
              </w:rPr>
            </w:pPr>
          </w:p>
        </w:tc>
      </w:tr>
      <w:tr w:rsidR="00D10363" w:rsidRPr="00144539" w14:paraId="470F5ED3"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05DB7082"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1.2</w:t>
            </w:r>
          </w:p>
        </w:tc>
        <w:tc>
          <w:tcPr>
            <w:tcW w:w="6529" w:type="dxa"/>
            <w:tcBorders>
              <w:top w:val="nil"/>
              <w:left w:val="nil"/>
              <w:bottom w:val="single" w:sz="8" w:space="0" w:color="auto"/>
              <w:right w:val="single" w:sz="8" w:space="0" w:color="auto"/>
            </w:tcBorders>
            <w:shd w:val="clear" w:color="auto" w:fill="auto"/>
            <w:noWrap/>
            <w:vAlign w:val="center"/>
            <w:hideMark/>
          </w:tcPr>
          <w:p w14:paraId="4E77DCE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CIRUGIA GENERAL</w:t>
            </w:r>
          </w:p>
        </w:tc>
        <w:tc>
          <w:tcPr>
            <w:tcW w:w="1701" w:type="dxa"/>
            <w:tcBorders>
              <w:top w:val="nil"/>
              <w:left w:val="nil"/>
              <w:bottom w:val="single" w:sz="8" w:space="0" w:color="auto"/>
              <w:right w:val="single" w:sz="8" w:space="0" w:color="auto"/>
            </w:tcBorders>
            <w:shd w:val="clear" w:color="auto" w:fill="auto"/>
            <w:noWrap/>
            <w:vAlign w:val="center"/>
          </w:tcPr>
          <w:p w14:paraId="6762742A" w14:textId="77777777" w:rsidR="00D10363" w:rsidRPr="00144539" w:rsidRDefault="00D10363" w:rsidP="00130DED">
            <w:pPr>
              <w:jc w:val="center"/>
              <w:rPr>
                <w:rFonts w:ascii="Arial" w:hAnsi="Arial" w:cs="Arial"/>
                <w:color w:val="000000"/>
                <w:sz w:val="18"/>
                <w:szCs w:val="18"/>
              </w:rPr>
            </w:pPr>
          </w:p>
        </w:tc>
      </w:tr>
      <w:tr w:rsidR="00D10363" w:rsidRPr="00144539" w14:paraId="540C041E"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3B5B04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1.3</w:t>
            </w:r>
          </w:p>
        </w:tc>
        <w:tc>
          <w:tcPr>
            <w:tcW w:w="6529" w:type="dxa"/>
            <w:tcBorders>
              <w:top w:val="nil"/>
              <w:left w:val="nil"/>
              <w:bottom w:val="single" w:sz="8" w:space="0" w:color="auto"/>
              <w:right w:val="single" w:sz="8" w:space="0" w:color="auto"/>
            </w:tcBorders>
            <w:shd w:val="clear" w:color="auto" w:fill="auto"/>
            <w:noWrap/>
            <w:vAlign w:val="center"/>
            <w:hideMark/>
          </w:tcPr>
          <w:p w14:paraId="5C375AC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EMERGENCIA</w:t>
            </w:r>
          </w:p>
        </w:tc>
        <w:tc>
          <w:tcPr>
            <w:tcW w:w="1701" w:type="dxa"/>
            <w:tcBorders>
              <w:top w:val="nil"/>
              <w:left w:val="nil"/>
              <w:bottom w:val="single" w:sz="8" w:space="0" w:color="auto"/>
              <w:right w:val="single" w:sz="8" w:space="0" w:color="auto"/>
            </w:tcBorders>
            <w:shd w:val="clear" w:color="auto" w:fill="auto"/>
            <w:noWrap/>
            <w:vAlign w:val="center"/>
          </w:tcPr>
          <w:p w14:paraId="52A30BE4" w14:textId="77777777" w:rsidR="00D10363" w:rsidRPr="00144539" w:rsidRDefault="00D10363" w:rsidP="00130DED">
            <w:pPr>
              <w:jc w:val="center"/>
              <w:rPr>
                <w:rFonts w:ascii="Arial" w:hAnsi="Arial" w:cs="Arial"/>
                <w:color w:val="000000"/>
                <w:sz w:val="18"/>
                <w:szCs w:val="18"/>
              </w:rPr>
            </w:pPr>
          </w:p>
        </w:tc>
      </w:tr>
      <w:tr w:rsidR="00D10363" w:rsidRPr="00144539" w14:paraId="0E450664"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6C06C80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1.4</w:t>
            </w:r>
          </w:p>
        </w:tc>
        <w:tc>
          <w:tcPr>
            <w:tcW w:w="6529" w:type="dxa"/>
            <w:tcBorders>
              <w:top w:val="nil"/>
              <w:left w:val="nil"/>
              <w:bottom w:val="single" w:sz="8" w:space="0" w:color="auto"/>
              <w:right w:val="single" w:sz="8" w:space="0" w:color="auto"/>
            </w:tcBorders>
            <w:shd w:val="clear" w:color="auto" w:fill="auto"/>
            <w:noWrap/>
            <w:vAlign w:val="center"/>
            <w:hideMark/>
          </w:tcPr>
          <w:p w14:paraId="5B34287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EMERGENCIA GINECOLOGIA</w:t>
            </w:r>
          </w:p>
        </w:tc>
        <w:tc>
          <w:tcPr>
            <w:tcW w:w="1701" w:type="dxa"/>
            <w:tcBorders>
              <w:top w:val="nil"/>
              <w:left w:val="nil"/>
              <w:bottom w:val="single" w:sz="8" w:space="0" w:color="auto"/>
              <w:right w:val="single" w:sz="8" w:space="0" w:color="auto"/>
            </w:tcBorders>
            <w:shd w:val="clear" w:color="auto" w:fill="auto"/>
            <w:noWrap/>
            <w:vAlign w:val="center"/>
          </w:tcPr>
          <w:p w14:paraId="7B01C73A" w14:textId="77777777" w:rsidR="00D10363" w:rsidRPr="00144539" w:rsidRDefault="00D10363" w:rsidP="00130DED">
            <w:pPr>
              <w:jc w:val="center"/>
              <w:rPr>
                <w:rFonts w:ascii="Arial" w:hAnsi="Arial" w:cs="Arial"/>
                <w:color w:val="000000"/>
                <w:sz w:val="18"/>
                <w:szCs w:val="18"/>
              </w:rPr>
            </w:pPr>
          </w:p>
        </w:tc>
      </w:tr>
      <w:tr w:rsidR="00D10363" w:rsidRPr="00144539" w14:paraId="4950A111"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0912E9CC"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1.5</w:t>
            </w:r>
          </w:p>
        </w:tc>
        <w:tc>
          <w:tcPr>
            <w:tcW w:w="6529" w:type="dxa"/>
            <w:tcBorders>
              <w:top w:val="nil"/>
              <w:left w:val="nil"/>
              <w:bottom w:val="single" w:sz="8" w:space="0" w:color="auto"/>
              <w:right w:val="single" w:sz="8" w:space="0" w:color="auto"/>
            </w:tcBorders>
            <w:shd w:val="clear" w:color="auto" w:fill="auto"/>
            <w:noWrap/>
            <w:vAlign w:val="center"/>
            <w:hideMark/>
          </w:tcPr>
          <w:p w14:paraId="359FE4D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EMERGENCIA OTRAS ESPECIALIDADES</w:t>
            </w:r>
          </w:p>
        </w:tc>
        <w:tc>
          <w:tcPr>
            <w:tcW w:w="1701" w:type="dxa"/>
            <w:tcBorders>
              <w:top w:val="nil"/>
              <w:left w:val="nil"/>
              <w:bottom w:val="single" w:sz="8" w:space="0" w:color="auto"/>
              <w:right w:val="single" w:sz="8" w:space="0" w:color="auto"/>
            </w:tcBorders>
            <w:shd w:val="clear" w:color="auto" w:fill="auto"/>
            <w:noWrap/>
            <w:vAlign w:val="center"/>
          </w:tcPr>
          <w:p w14:paraId="5219F81F" w14:textId="77777777" w:rsidR="00D10363" w:rsidRPr="00144539" w:rsidRDefault="00D10363" w:rsidP="00130DED">
            <w:pPr>
              <w:jc w:val="center"/>
              <w:rPr>
                <w:rFonts w:ascii="Arial" w:hAnsi="Arial" w:cs="Arial"/>
                <w:color w:val="000000"/>
                <w:sz w:val="18"/>
                <w:szCs w:val="18"/>
              </w:rPr>
            </w:pPr>
          </w:p>
        </w:tc>
      </w:tr>
      <w:tr w:rsidR="00D10363" w:rsidRPr="00144539" w14:paraId="39BB0514"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53FE0E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1.6</w:t>
            </w:r>
          </w:p>
        </w:tc>
        <w:tc>
          <w:tcPr>
            <w:tcW w:w="6529" w:type="dxa"/>
            <w:tcBorders>
              <w:top w:val="nil"/>
              <w:left w:val="nil"/>
              <w:bottom w:val="single" w:sz="8" w:space="0" w:color="auto"/>
              <w:right w:val="single" w:sz="8" w:space="0" w:color="auto"/>
            </w:tcBorders>
            <w:shd w:val="clear" w:color="auto" w:fill="auto"/>
            <w:noWrap/>
            <w:vAlign w:val="center"/>
            <w:hideMark/>
          </w:tcPr>
          <w:p w14:paraId="6EA465B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EMERGENCIA PEDIATRIA</w:t>
            </w:r>
          </w:p>
        </w:tc>
        <w:tc>
          <w:tcPr>
            <w:tcW w:w="1701" w:type="dxa"/>
            <w:tcBorders>
              <w:top w:val="nil"/>
              <w:left w:val="nil"/>
              <w:bottom w:val="single" w:sz="8" w:space="0" w:color="auto"/>
              <w:right w:val="single" w:sz="8" w:space="0" w:color="auto"/>
            </w:tcBorders>
            <w:shd w:val="clear" w:color="auto" w:fill="auto"/>
            <w:noWrap/>
            <w:vAlign w:val="center"/>
          </w:tcPr>
          <w:p w14:paraId="33E02A14" w14:textId="77777777" w:rsidR="00D10363" w:rsidRPr="00144539" w:rsidRDefault="00D10363" w:rsidP="00130DED">
            <w:pPr>
              <w:jc w:val="center"/>
              <w:rPr>
                <w:rFonts w:ascii="Arial" w:hAnsi="Arial" w:cs="Arial"/>
                <w:color w:val="000000"/>
                <w:sz w:val="18"/>
                <w:szCs w:val="18"/>
              </w:rPr>
            </w:pPr>
          </w:p>
        </w:tc>
      </w:tr>
      <w:tr w:rsidR="00D10363" w:rsidRPr="00144539" w14:paraId="6625F641"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6BE928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1.7</w:t>
            </w:r>
          </w:p>
        </w:tc>
        <w:tc>
          <w:tcPr>
            <w:tcW w:w="6529" w:type="dxa"/>
            <w:tcBorders>
              <w:top w:val="nil"/>
              <w:left w:val="nil"/>
              <w:bottom w:val="single" w:sz="8" w:space="0" w:color="auto"/>
              <w:right w:val="single" w:sz="8" w:space="0" w:color="auto"/>
            </w:tcBorders>
            <w:shd w:val="clear" w:color="auto" w:fill="auto"/>
            <w:noWrap/>
            <w:vAlign w:val="center"/>
            <w:hideMark/>
          </w:tcPr>
          <w:p w14:paraId="6807283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GASTROENTEROLOGÍA</w:t>
            </w:r>
          </w:p>
        </w:tc>
        <w:tc>
          <w:tcPr>
            <w:tcW w:w="1701" w:type="dxa"/>
            <w:tcBorders>
              <w:top w:val="nil"/>
              <w:left w:val="nil"/>
              <w:bottom w:val="single" w:sz="8" w:space="0" w:color="auto"/>
              <w:right w:val="single" w:sz="8" w:space="0" w:color="auto"/>
            </w:tcBorders>
            <w:shd w:val="clear" w:color="auto" w:fill="auto"/>
            <w:noWrap/>
            <w:vAlign w:val="center"/>
          </w:tcPr>
          <w:p w14:paraId="759EBF83" w14:textId="77777777" w:rsidR="00D10363" w:rsidRPr="00144539" w:rsidRDefault="00D10363" w:rsidP="00130DED">
            <w:pPr>
              <w:jc w:val="center"/>
              <w:rPr>
                <w:rFonts w:ascii="Arial" w:hAnsi="Arial" w:cs="Arial"/>
                <w:color w:val="000000"/>
                <w:sz w:val="18"/>
                <w:szCs w:val="18"/>
              </w:rPr>
            </w:pPr>
          </w:p>
        </w:tc>
      </w:tr>
      <w:tr w:rsidR="00D10363" w:rsidRPr="00144539" w14:paraId="5595000B"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9650A95"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1.8</w:t>
            </w:r>
          </w:p>
        </w:tc>
        <w:tc>
          <w:tcPr>
            <w:tcW w:w="6529" w:type="dxa"/>
            <w:tcBorders>
              <w:top w:val="nil"/>
              <w:left w:val="nil"/>
              <w:bottom w:val="single" w:sz="8" w:space="0" w:color="auto"/>
              <w:right w:val="single" w:sz="8" w:space="0" w:color="auto"/>
            </w:tcBorders>
            <w:shd w:val="clear" w:color="auto" w:fill="auto"/>
            <w:noWrap/>
            <w:vAlign w:val="center"/>
            <w:hideMark/>
          </w:tcPr>
          <w:p w14:paraId="1453D05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GINECOLOGIA Y OBST.</w:t>
            </w:r>
          </w:p>
        </w:tc>
        <w:tc>
          <w:tcPr>
            <w:tcW w:w="1701" w:type="dxa"/>
            <w:tcBorders>
              <w:top w:val="nil"/>
              <w:left w:val="nil"/>
              <w:bottom w:val="single" w:sz="8" w:space="0" w:color="auto"/>
              <w:right w:val="single" w:sz="8" w:space="0" w:color="auto"/>
            </w:tcBorders>
            <w:shd w:val="clear" w:color="auto" w:fill="auto"/>
            <w:noWrap/>
            <w:vAlign w:val="center"/>
          </w:tcPr>
          <w:p w14:paraId="6E6C8E1E" w14:textId="77777777" w:rsidR="00D10363" w:rsidRPr="00144539" w:rsidRDefault="00D10363" w:rsidP="00130DED">
            <w:pPr>
              <w:jc w:val="center"/>
              <w:rPr>
                <w:rFonts w:ascii="Arial" w:hAnsi="Arial" w:cs="Arial"/>
                <w:color w:val="000000"/>
                <w:sz w:val="18"/>
                <w:szCs w:val="18"/>
              </w:rPr>
            </w:pPr>
          </w:p>
        </w:tc>
      </w:tr>
      <w:tr w:rsidR="00D10363" w:rsidRPr="00144539" w14:paraId="5AD438A4"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02F9C9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1.9</w:t>
            </w:r>
          </w:p>
        </w:tc>
        <w:tc>
          <w:tcPr>
            <w:tcW w:w="6529" w:type="dxa"/>
            <w:tcBorders>
              <w:top w:val="nil"/>
              <w:left w:val="nil"/>
              <w:bottom w:val="single" w:sz="8" w:space="0" w:color="auto"/>
              <w:right w:val="single" w:sz="8" w:space="0" w:color="auto"/>
            </w:tcBorders>
            <w:shd w:val="clear" w:color="auto" w:fill="auto"/>
            <w:noWrap/>
            <w:vAlign w:val="center"/>
            <w:hideMark/>
          </w:tcPr>
          <w:p w14:paraId="4D97D4C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MEDICINA GENERAL</w:t>
            </w:r>
          </w:p>
        </w:tc>
        <w:tc>
          <w:tcPr>
            <w:tcW w:w="1701" w:type="dxa"/>
            <w:tcBorders>
              <w:top w:val="nil"/>
              <w:left w:val="nil"/>
              <w:bottom w:val="single" w:sz="8" w:space="0" w:color="auto"/>
              <w:right w:val="single" w:sz="8" w:space="0" w:color="auto"/>
            </w:tcBorders>
            <w:shd w:val="clear" w:color="auto" w:fill="auto"/>
            <w:noWrap/>
            <w:vAlign w:val="center"/>
          </w:tcPr>
          <w:p w14:paraId="54C9BFE9" w14:textId="77777777" w:rsidR="00D10363" w:rsidRPr="00144539" w:rsidRDefault="00D10363" w:rsidP="00130DED">
            <w:pPr>
              <w:jc w:val="center"/>
              <w:rPr>
                <w:rFonts w:ascii="Arial" w:hAnsi="Arial" w:cs="Arial"/>
                <w:color w:val="000000"/>
                <w:sz w:val="18"/>
                <w:szCs w:val="18"/>
              </w:rPr>
            </w:pPr>
          </w:p>
        </w:tc>
      </w:tr>
      <w:tr w:rsidR="00D10363" w:rsidRPr="00144539" w14:paraId="5ECC166E"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A8DD41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1.10</w:t>
            </w:r>
          </w:p>
        </w:tc>
        <w:tc>
          <w:tcPr>
            <w:tcW w:w="6529" w:type="dxa"/>
            <w:tcBorders>
              <w:top w:val="nil"/>
              <w:left w:val="nil"/>
              <w:bottom w:val="single" w:sz="8" w:space="0" w:color="auto"/>
              <w:right w:val="single" w:sz="8" w:space="0" w:color="auto"/>
            </w:tcBorders>
            <w:shd w:val="clear" w:color="auto" w:fill="auto"/>
            <w:noWrap/>
            <w:vAlign w:val="center"/>
            <w:hideMark/>
          </w:tcPr>
          <w:p w14:paraId="4E0ED23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MEDICINA INTERNA</w:t>
            </w:r>
          </w:p>
        </w:tc>
        <w:tc>
          <w:tcPr>
            <w:tcW w:w="1701" w:type="dxa"/>
            <w:tcBorders>
              <w:top w:val="nil"/>
              <w:left w:val="nil"/>
              <w:bottom w:val="single" w:sz="8" w:space="0" w:color="auto"/>
              <w:right w:val="single" w:sz="8" w:space="0" w:color="auto"/>
            </w:tcBorders>
            <w:shd w:val="clear" w:color="auto" w:fill="auto"/>
            <w:noWrap/>
            <w:vAlign w:val="center"/>
          </w:tcPr>
          <w:p w14:paraId="29A29F75" w14:textId="77777777" w:rsidR="00D10363" w:rsidRPr="00144539" w:rsidRDefault="00D10363" w:rsidP="00130DED">
            <w:pPr>
              <w:jc w:val="center"/>
              <w:rPr>
                <w:rFonts w:ascii="Arial" w:hAnsi="Arial" w:cs="Arial"/>
                <w:color w:val="000000"/>
                <w:sz w:val="18"/>
                <w:szCs w:val="18"/>
              </w:rPr>
            </w:pPr>
          </w:p>
        </w:tc>
      </w:tr>
      <w:tr w:rsidR="00D10363" w:rsidRPr="00144539" w14:paraId="17FDC91D"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6856C6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1.11</w:t>
            </w:r>
          </w:p>
        </w:tc>
        <w:tc>
          <w:tcPr>
            <w:tcW w:w="6529" w:type="dxa"/>
            <w:tcBorders>
              <w:top w:val="nil"/>
              <w:left w:val="nil"/>
              <w:bottom w:val="single" w:sz="8" w:space="0" w:color="auto"/>
              <w:right w:val="single" w:sz="8" w:space="0" w:color="auto"/>
            </w:tcBorders>
            <w:shd w:val="clear" w:color="auto" w:fill="auto"/>
            <w:noWrap/>
            <w:vAlign w:val="center"/>
            <w:hideMark/>
          </w:tcPr>
          <w:p w14:paraId="579B86B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NEFROLOGIA</w:t>
            </w:r>
          </w:p>
        </w:tc>
        <w:tc>
          <w:tcPr>
            <w:tcW w:w="1701" w:type="dxa"/>
            <w:tcBorders>
              <w:top w:val="nil"/>
              <w:left w:val="nil"/>
              <w:bottom w:val="single" w:sz="8" w:space="0" w:color="auto"/>
              <w:right w:val="single" w:sz="8" w:space="0" w:color="auto"/>
            </w:tcBorders>
            <w:shd w:val="clear" w:color="auto" w:fill="auto"/>
            <w:noWrap/>
            <w:vAlign w:val="center"/>
          </w:tcPr>
          <w:p w14:paraId="048C5DF9" w14:textId="77777777" w:rsidR="00D10363" w:rsidRPr="00144539" w:rsidRDefault="00D10363" w:rsidP="00130DED">
            <w:pPr>
              <w:jc w:val="center"/>
              <w:rPr>
                <w:rFonts w:ascii="Arial" w:hAnsi="Arial" w:cs="Arial"/>
                <w:color w:val="000000"/>
                <w:sz w:val="18"/>
                <w:szCs w:val="18"/>
              </w:rPr>
            </w:pPr>
          </w:p>
        </w:tc>
      </w:tr>
      <w:tr w:rsidR="00D10363" w:rsidRPr="00144539" w14:paraId="7F579EBD"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7E192517"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1.12</w:t>
            </w:r>
          </w:p>
        </w:tc>
        <w:tc>
          <w:tcPr>
            <w:tcW w:w="6529" w:type="dxa"/>
            <w:tcBorders>
              <w:top w:val="nil"/>
              <w:left w:val="nil"/>
              <w:bottom w:val="single" w:sz="8" w:space="0" w:color="auto"/>
              <w:right w:val="single" w:sz="8" w:space="0" w:color="auto"/>
            </w:tcBorders>
            <w:shd w:val="clear" w:color="auto" w:fill="auto"/>
            <w:noWrap/>
            <w:vAlign w:val="center"/>
            <w:hideMark/>
          </w:tcPr>
          <w:p w14:paraId="25B0CF1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NEUROCIRUGIA</w:t>
            </w:r>
          </w:p>
        </w:tc>
        <w:tc>
          <w:tcPr>
            <w:tcW w:w="1701" w:type="dxa"/>
            <w:tcBorders>
              <w:top w:val="nil"/>
              <w:left w:val="nil"/>
              <w:bottom w:val="single" w:sz="8" w:space="0" w:color="auto"/>
              <w:right w:val="single" w:sz="8" w:space="0" w:color="auto"/>
            </w:tcBorders>
            <w:shd w:val="clear" w:color="auto" w:fill="auto"/>
            <w:noWrap/>
            <w:vAlign w:val="center"/>
          </w:tcPr>
          <w:p w14:paraId="0B05FA15" w14:textId="77777777" w:rsidR="00D10363" w:rsidRPr="00144539" w:rsidRDefault="00D10363" w:rsidP="00130DED">
            <w:pPr>
              <w:jc w:val="center"/>
              <w:rPr>
                <w:rFonts w:ascii="Arial" w:hAnsi="Arial" w:cs="Arial"/>
                <w:color w:val="000000"/>
                <w:sz w:val="18"/>
                <w:szCs w:val="18"/>
              </w:rPr>
            </w:pPr>
          </w:p>
        </w:tc>
      </w:tr>
      <w:tr w:rsidR="00D10363" w:rsidRPr="00144539" w14:paraId="7E3A76BE"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F71B1D1"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1.13</w:t>
            </w:r>
          </w:p>
        </w:tc>
        <w:tc>
          <w:tcPr>
            <w:tcW w:w="6529" w:type="dxa"/>
            <w:tcBorders>
              <w:top w:val="nil"/>
              <w:left w:val="nil"/>
              <w:bottom w:val="single" w:sz="8" w:space="0" w:color="auto"/>
              <w:right w:val="single" w:sz="8" w:space="0" w:color="auto"/>
            </w:tcBorders>
            <w:shd w:val="clear" w:color="auto" w:fill="auto"/>
            <w:noWrap/>
            <w:vAlign w:val="center"/>
            <w:hideMark/>
          </w:tcPr>
          <w:p w14:paraId="27BF943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CONSULTA DE NEUROLOGIA </w:t>
            </w:r>
          </w:p>
        </w:tc>
        <w:tc>
          <w:tcPr>
            <w:tcW w:w="1701" w:type="dxa"/>
            <w:tcBorders>
              <w:top w:val="nil"/>
              <w:left w:val="nil"/>
              <w:bottom w:val="single" w:sz="8" w:space="0" w:color="auto"/>
              <w:right w:val="single" w:sz="8" w:space="0" w:color="auto"/>
            </w:tcBorders>
            <w:shd w:val="clear" w:color="auto" w:fill="auto"/>
            <w:noWrap/>
            <w:vAlign w:val="center"/>
          </w:tcPr>
          <w:p w14:paraId="7BA4D98A" w14:textId="77777777" w:rsidR="00D10363" w:rsidRPr="00144539" w:rsidRDefault="00D10363" w:rsidP="00130DED">
            <w:pPr>
              <w:jc w:val="center"/>
              <w:rPr>
                <w:rFonts w:ascii="Arial" w:hAnsi="Arial" w:cs="Arial"/>
                <w:color w:val="000000"/>
                <w:sz w:val="18"/>
                <w:szCs w:val="18"/>
              </w:rPr>
            </w:pPr>
          </w:p>
        </w:tc>
      </w:tr>
      <w:tr w:rsidR="00D10363" w:rsidRPr="00144539" w14:paraId="76B68628"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3EA61B8"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1.14</w:t>
            </w:r>
          </w:p>
        </w:tc>
        <w:tc>
          <w:tcPr>
            <w:tcW w:w="6529" w:type="dxa"/>
            <w:tcBorders>
              <w:top w:val="nil"/>
              <w:left w:val="nil"/>
              <w:bottom w:val="single" w:sz="8" w:space="0" w:color="auto"/>
              <w:right w:val="single" w:sz="8" w:space="0" w:color="auto"/>
            </w:tcBorders>
            <w:shd w:val="clear" w:color="auto" w:fill="auto"/>
            <w:noWrap/>
            <w:vAlign w:val="center"/>
            <w:hideMark/>
          </w:tcPr>
          <w:p w14:paraId="71B38BB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OFTALMOLOGÍA</w:t>
            </w:r>
          </w:p>
        </w:tc>
        <w:tc>
          <w:tcPr>
            <w:tcW w:w="1701" w:type="dxa"/>
            <w:tcBorders>
              <w:top w:val="nil"/>
              <w:left w:val="nil"/>
              <w:bottom w:val="single" w:sz="8" w:space="0" w:color="auto"/>
              <w:right w:val="single" w:sz="8" w:space="0" w:color="auto"/>
            </w:tcBorders>
            <w:shd w:val="clear" w:color="auto" w:fill="auto"/>
            <w:noWrap/>
            <w:vAlign w:val="center"/>
          </w:tcPr>
          <w:p w14:paraId="1003A3FB" w14:textId="77777777" w:rsidR="00D10363" w:rsidRPr="00144539" w:rsidRDefault="00D10363" w:rsidP="00130DED">
            <w:pPr>
              <w:jc w:val="center"/>
              <w:rPr>
                <w:rFonts w:ascii="Arial" w:hAnsi="Arial" w:cs="Arial"/>
                <w:color w:val="000000"/>
                <w:sz w:val="18"/>
                <w:szCs w:val="18"/>
              </w:rPr>
            </w:pPr>
          </w:p>
        </w:tc>
      </w:tr>
      <w:tr w:rsidR="00D10363" w:rsidRPr="00144539" w14:paraId="758A0F12"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345B2A7"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1.15</w:t>
            </w:r>
          </w:p>
        </w:tc>
        <w:tc>
          <w:tcPr>
            <w:tcW w:w="6529" w:type="dxa"/>
            <w:tcBorders>
              <w:top w:val="nil"/>
              <w:left w:val="nil"/>
              <w:bottom w:val="single" w:sz="8" w:space="0" w:color="auto"/>
              <w:right w:val="single" w:sz="8" w:space="0" w:color="auto"/>
            </w:tcBorders>
            <w:shd w:val="clear" w:color="auto" w:fill="auto"/>
            <w:noWrap/>
            <w:vAlign w:val="center"/>
            <w:hideMark/>
          </w:tcPr>
          <w:p w14:paraId="33E38FE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PEDIATRIA</w:t>
            </w:r>
          </w:p>
        </w:tc>
        <w:tc>
          <w:tcPr>
            <w:tcW w:w="1701" w:type="dxa"/>
            <w:tcBorders>
              <w:top w:val="nil"/>
              <w:left w:val="nil"/>
              <w:bottom w:val="single" w:sz="8" w:space="0" w:color="auto"/>
              <w:right w:val="single" w:sz="8" w:space="0" w:color="auto"/>
            </w:tcBorders>
            <w:shd w:val="clear" w:color="auto" w:fill="auto"/>
            <w:noWrap/>
            <w:vAlign w:val="center"/>
          </w:tcPr>
          <w:p w14:paraId="3C146596" w14:textId="77777777" w:rsidR="00D10363" w:rsidRPr="00144539" w:rsidRDefault="00D10363" w:rsidP="00130DED">
            <w:pPr>
              <w:jc w:val="center"/>
              <w:rPr>
                <w:rFonts w:ascii="Arial" w:hAnsi="Arial" w:cs="Arial"/>
                <w:color w:val="000000"/>
                <w:sz w:val="18"/>
                <w:szCs w:val="18"/>
              </w:rPr>
            </w:pPr>
          </w:p>
        </w:tc>
      </w:tr>
      <w:tr w:rsidR="00D10363" w:rsidRPr="00144539" w14:paraId="48F53A10"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4C710EBD"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1.16</w:t>
            </w:r>
          </w:p>
        </w:tc>
        <w:tc>
          <w:tcPr>
            <w:tcW w:w="6529" w:type="dxa"/>
            <w:tcBorders>
              <w:top w:val="nil"/>
              <w:left w:val="nil"/>
              <w:bottom w:val="single" w:sz="8" w:space="0" w:color="auto"/>
              <w:right w:val="single" w:sz="8" w:space="0" w:color="auto"/>
            </w:tcBorders>
            <w:shd w:val="clear" w:color="auto" w:fill="auto"/>
            <w:noWrap/>
            <w:vAlign w:val="center"/>
            <w:hideMark/>
          </w:tcPr>
          <w:p w14:paraId="284F436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PSIQUIATRIA</w:t>
            </w:r>
          </w:p>
        </w:tc>
        <w:tc>
          <w:tcPr>
            <w:tcW w:w="1701" w:type="dxa"/>
            <w:tcBorders>
              <w:top w:val="nil"/>
              <w:left w:val="nil"/>
              <w:bottom w:val="single" w:sz="8" w:space="0" w:color="auto"/>
              <w:right w:val="single" w:sz="8" w:space="0" w:color="auto"/>
            </w:tcBorders>
            <w:shd w:val="clear" w:color="auto" w:fill="auto"/>
            <w:noWrap/>
            <w:vAlign w:val="center"/>
          </w:tcPr>
          <w:p w14:paraId="03D978A0" w14:textId="77777777" w:rsidR="00D10363" w:rsidRPr="00144539" w:rsidRDefault="00D10363" w:rsidP="00130DED">
            <w:pPr>
              <w:jc w:val="center"/>
              <w:rPr>
                <w:rFonts w:ascii="Arial" w:hAnsi="Arial" w:cs="Arial"/>
                <w:color w:val="000000"/>
                <w:sz w:val="18"/>
                <w:szCs w:val="18"/>
              </w:rPr>
            </w:pPr>
          </w:p>
        </w:tc>
      </w:tr>
      <w:tr w:rsidR="00D10363" w:rsidRPr="00144539" w14:paraId="53119F9A"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02C14A8A"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1.17</w:t>
            </w:r>
          </w:p>
        </w:tc>
        <w:tc>
          <w:tcPr>
            <w:tcW w:w="6529" w:type="dxa"/>
            <w:tcBorders>
              <w:top w:val="nil"/>
              <w:left w:val="nil"/>
              <w:bottom w:val="single" w:sz="8" w:space="0" w:color="auto"/>
              <w:right w:val="single" w:sz="8" w:space="0" w:color="auto"/>
            </w:tcBorders>
            <w:shd w:val="clear" w:color="auto" w:fill="auto"/>
            <w:noWrap/>
            <w:vAlign w:val="center"/>
            <w:hideMark/>
          </w:tcPr>
          <w:p w14:paraId="4C5531A0"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TRAUMATOLOGÍA</w:t>
            </w:r>
          </w:p>
        </w:tc>
        <w:tc>
          <w:tcPr>
            <w:tcW w:w="1701" w:type="dxa"/>
            <w:tcBorders>
              <w:top w:val="nil"/>
              <w:left w:val="nil"/>
              <w:bottom w:val="single" w:sz="8" w:space="0" w:color="auto"/>
              <w:right w:val="single" w:sz="8" w:space="0" w:color="auto"/>
            </w:tcBorders>
            <w:shd w:val="clear" w:color="auto" w:fill="auto"/>
            <w:noWrap/>
            <w:vAlign w:val="center"/>
          </w:tcPr>
          <w:p w14:paraId="7B5DA862" w14:textId="77777777" w:rsidR="00D10363" w:rsidRPr="00144539" w:rsidRDefault="00D10363" w:rsidP="00130DED">
            <w:pPr>
              <w:jc w:val="center"/>
              <w:rPr>
                <w:rFonts w:ascii="Arial" w:hAnsi="Arial" w:cs="Arial"/>
                <w:color w:val="000000"/>
                <w:sz w:val="18"/>
                <w:szCs w:val="18"/>
              </w:rPr>
            </w:pPr>
          </w:p>
        </w:tc>
      </w:tr>
      <w:tr w:rsidR="00D10363" w:rsidRPr="00144539" w14:paraId="668F83B1"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6624B547"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1.18</w:t>
            </w:r>
          </w:p>
        </w:tc>
        <w:tc>
          <w:tcPr>
            <w:tcW w:w="6529" w:type="dxa"/>
            <w:tcBorders>
              <w:top w:val="nil"/>
              <w:left w:val="nil"/>
              <w:bottom w:val="single" w:sz="8" w:space="0" w:color="auto"/>
              <w:right w:val="single" w:sz="8" w:space="0" w:color="auto"/>
            </w:tcBorders>
            <w:shd w:val="clear" w:color="auto" w:fill="auto"/>
            <w:noWrap/>
            <w:vAlign w:val="center"/>
            <w:hideMark/>
          </w:tcPr>
          <w:p w14:paraId="294B58E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DE UROLOGÍA</w:t>
            </w:r>
          </w:p>
        </w:tc>
        <w:tc>
          <w:tcPr>
            <w:tcW w:w="1701" w:type="dxa"/>
            <w:tcBorders>
              <w:top w:val="nil"/>
              <w:left w:val="nil"/>
              <w:bottom w:val="single" w:sz="8" w:space="0" w:color="auto"/>
              <w:right w:val="single" w:sz="8" w:space="0" w:color="auto"/>
            </w:tcBorders>
            <w:shd w:val="clear" w:color="auto" w:fill="auto"/>
            <w:noWrap/>
            <w:vAlign w:val="center"/>
          </w:tcPr>
          <w:p w14:paraId="4A9F9121" w14:textId="77777777" w:rsidR="00D10363" w:rsidRPr="00144539" w:rsidRDefault="00D10363" w:rsidP="00130DED">
            <w:pPr>
              <w:jc w:val="center"/>
              <w:rPr>
                <w:rFonts w:ascii="Arial" w:hAnsi="Arial" w:cs="Arial"/>
                <w:color w:val="000000"/>
                <w:sz w:val="18"/>
                <w:szCs w:val="18"/>
              </w:rPr>
            </w:pPr>
          </w:p>
        </w:tc>
      </w:tr>
      <w:tr w:rsidR="00D10363" w:rsidRPr="00144539" w14:paraId="3AAD3C48"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ABBFBF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1.19</w:t>
            </w:r>
          </w:p>
        </w:tc>
        <w:tc>
          <w:tcPr>
            <w:tcW w:w="6529" w:type="dxa"/>
            <w:tcBorders>
              <w:top w:val="nil"/>
              <w:left w:val="nil"/>
              <w:bottom w:val="single" w:sz="8" w:space="0" w:color="auto"/>
              <w:right w:val="single" w:sz="8" w:space="0" w:color="auto"/>
            </w:tcBorders>
            <w:shd w:val="clear" w:color="auto" w:fill="auto"/>
            <w:noWrap/>
            <w:vAlign w:val="center"/>
            <w:hideMark/>
          </w:tcPr>
          <w:p w14:paraId="08BCE97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FISIOTERAPIA</w:t>
            </w:r>
          </w:p>
        </w:tc>
        <w:tc>
          <w:tcPr>
            <w:tcW w:w="1701" w:type="dxa"/>
            <w:tcBorders>
              <w:top w:val="nil"/>
              <w:left w:val="nil"/>
              <w:bottom w:val="single" w:sz="8" w:space="0" w:color="auto"/>
              <w:right w:val="single" w:sz="8" w:space="0" w:color="auto"/>
            </w:tcBorders>
            <w:shd w:val="clear" w:color="auto" w:fill="auto"/>
            <w:noWrap/>
            <w:vAlign w:val="center"/>
          </w:tcPr>
          <w:p w14:paraId="5255A524" w14:textId="77777777" w:rsidR="00D10363" w:rsidRPr="00144539" w:rsidRDefault="00D10363" w:rsidP="00130DED">
            <w:pPr>
              <w:jc w:val="center"/>
              <w:rPr>
                <w:rFonts w:ascii="Arial" w:hAnsi="Arial" w:cs="Arial"/>
                <w:color w:val="000000"/>
                <w:sz w:val="18"/>
                <w:szCs w:val="18"/>
              </w:rPr>
            </w:pPr>
          </w:p>
        </w:tc>
      </w:tr>
      <w:tr w:rsidR="00D10363" w:rsidRPr="00144539" w14:paraId="768ACA6F"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2EE66B5"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1.20</w:t>
            </w:r>
          </w:p>
        </w:tc>
        <w:tc>
          <w:tcPr>
            <w:tcW w:w="6529" w:type="dxa"/>
            <w:tcBorders>
              <w:top w:val="nil"/>
              <w:left w:val="nil"/>
              <w:bottom w:val="single" w:sz="8" w:space="0" w:color="auto"/>
              <w:right w:val="single" w:sz="8" w:space="0" w:color="auto"/>
            </w:tcBorders>
            <w:shd w:val="clear" w:color="auto" w:fill="auto"/>
            <w:noWrap/>
            <w:vAlign w:val="center"/>
            <w:hideMark/>
          </w:tcPr>
          <w:p w14:paraId="2EE6EB5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CONSULTA FONOAUDIOLOGIA</w:t>
            </w:r>
          </w:p>
        </w:tc>
        <w:tc>
          <w:tcPr>
            <w:tcW w:w="1701" w:type="dxa"/>
            <w:tcBorders>
              <w:top w:val="nil"/>
              <w:left w:val="nil"/>
              <w:bottom w:val="single" w:sz="8" w:space="0" w:color="auto"/>
              <w:right w:val="single" w:sz="8" w:space="0" w:color="auto"/>
            </w:tcBorders>
            <w:shd w:val="clear" w:color="auto" w:fill="auto"/>
            <w:noWrap/>
            <w:vAlign w:val="center"/>
          </w:tcPr>
          <w:p w14:paraId="6BDF74A5" w14:textId="77777777" w:rsidR="00D10363" w:rsidRPr="00144539" w:rsidRDefault="00D10363" w:rsidP="00130DED">
            <w:pPr>
              <w:jc w:val="center"/>
              <w:rPr>
                <w:rFonts w:ascii="Arial" w:hAnsi="Arial" w:cs="Arial"/>
                <w:color w:val="000000"/>
                <w:sz w:val="18"/>
                <w:szCs w:val="18"/>
              </w:rPr>
            </w:pPr>
          </w:p>
        </w:tc>
      </w:tr>
      <w:tr w:rsidR="00D10363" w:rsidRPr="00144539" w14:paraId="353DB5C0"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4585052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1.21</w:t>
            </w:r>
          </w:p>
        </w:tc>
        <w:tc>
          <w:tcPr>
            <w:tcW w:w="6529" w:type="dxa"/>
            <w:tcBorders>
              <w:top w:val="nil"/>
              <w:left w:val="nil"/>
              <w:bottom w:val="single" w:sz="8" w:space="0" w:color="auto"/>
              <w:right w:val="single" w:sz="8" w:space="0" w:color="auto"/>
            </w:tcBorders>
            <w:shd w:val="clear" w:color="auto" w:fill="auto"/>
            <w:noWrap/>
            <w:vAlign w:val="center"/>
            <w:hideMark/>
          </w:tcPr>
          <w:p w14:paraId="1B227FC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FISIOTERAPIA POR SESION </w:t>
            </w:r>
          </w:p>
        </w:tc>
        <w:tc>
          <w:tcPr>
            <w:tcW w:w="1701" w:type="dxa"/>
            <w:tcBorders>
              <w:top w:val="nil"/>
              <w:left w:val="nil"/>
              <w:bottom w:val="single" w:sz="8" w:space="0" w:color="auto"/>
              <w:right w:val="single" w:sz="8" w:space="0" w:color="auto"/>
            </w:tcBorders>
            <w:shd w:val="clear" w:color="auto" w:fill="auto"/>
            <w:noWrap/>
            <w:vAlign w:val="center"/>
          </w:tcPr>
          <w:p w14:paraId="158BF4DE" w14:textId="77777777" w:rsidR="00D10363" w:rsidRPr="00144539" w:rsidRDefault="00D10363" w:rsidP="00130DED">
            <w:pPr>
              <w:jc w:val="center"/>
              <w:rPr>
                <w:rFonts w:ascii="Arial" w:hAnsi="Arial" w:cs="Arial"/>
                <w:color w:val="000000"/>
                <w:sz w:val="18"/>
                <w:szCs w:val="18"/>
              </w:rPr>
            </w:pPr>
          </w:p>
        </w:tc>
      </w:tr>
      <w:tr w:rsidR="00D10363" w:rsidRPr="00144539" w14:paraId="50515D05"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B725D12"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1.22</w:t>
            </w:r>
          </w:p>
        </w:tc>
        <w:tc>
          <w:tcPr>
            <w:tcW w:w="6529" w:type="dxa"/>
            <w:tcBorders>
              <w:top w:val="nil"/>
              <w:left w:val="nil"/>
              <w:bottom w:val="single" w:sz="8" w:space="0" w:color="auto"/>
              <w:right w:val="single" w:sz="8" w:space="0" w:color="auto"/>
            </w:tcBorders>
            <w:shd w:val="clear" w:color="auto" w:fill="auto"/>
            <w:noWrap/>
            <w:vAlign w:val="center"/>
            <w:hideMark/>
          </w:tcPr>
          <w:p w14:paraId="0D69389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HEMODIALISIS POR SESION</w:t>
            </w:r>
          </w:p>
        </w:tc>
        <w:tc>
          <w:tcPr>
            <w:tcW w:w="1701" w:type="dxa"/>
            <w:tcBorders>
              <w:top w:val="nil"/>
              <w:left w:val="nil"/>
              <w:bottom w:val="single" w:sz="8" w:space="0" w:color="auto"/>
              <w:right w:val="single" w:sz="8" w:space="0" w:color="auto"/>
            </w:tcBorders>
            <w:shd w:val="clear" w:color="auto" w:fill="auto"/>
            <w:noWrap/>
            <w:vAlign w:val="center"/>
          </w:tcPr>
          <w:p w14:paraId="18AD6D93" w14:textId="77777777" w:rsidR="00D10363" w:rsidRPr="00144539" w:rsidRDefault="00D10363" w:rsidP="00130DED">
            <w:pPr>
              <w:jc w:val="center"/>
              <w:rPr>
                <w:rFonts w:ascii="Arial" w:hAnsi="Arial" w:cs="Arial"/>
                <w:color w:val="000000"/>
                <w:sz w:val="18"/>
                <w:szCs w:val="18"/>
              </w:rPr>
            </w:pPr>
          </w:p>
        </w:tc>
      </w:tr>
      <w:tr w:rsidR="00D10363" w:rsidRPr="00144539" w14:paraId="18BFF38F"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C6A60A2"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1.23</w:t>
            </w:r>
          </w:p>
        </w:tc>
        <w:tc>
          <w:tcPr>
            <w:tcW w:w="6529" w:type="dxa"/>
            <w:tcBorders>
              <w:top w:val="nil"/>
              <w:left w:val="nil"/>
              <w:bottom w:val="single" w:sz="8" w:space="0" w:color="auto"/>
              <w:right w:val="single" w:sz="8" w:space="0" w:color="auto"/>
            </w:tcBorders>
            <w:shd w:val="clear" w:color="auto" w:fill="auto"/>
            <w:noWrap/>
            <w:vAlign w:val="center"/>
            <w:hideMark/>
          </w:tcPr>
          <w:p w14:paraId="7809FC3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HONORARIOS POR DIA DE SEGUIMIENTO A PACIENTES INTERNADOS</w:t>
            </w:r>
            <w:r>
              <w:rPr>
                <w:rFonts w:ascii="Arial" w:hAnsi="Arial" w:cs="Arial"/>
                <w:color w:val="000000"/>
                <w:sz w:val="18"/>
                <w:szCs w:val="18"/>
              </w:rPr>
              <w:t xml:space="preserve"> POR INTERCONSULTA</w:t>
            </w:r>
            <w:r w:rsidRPr="00144539">
              <w:rPr>
                <w:rFonts w:ascii="Arial" w:hAnsi="Arial" w:cs="Arial"/>
                <w:color w:val="000000"/>
                <w:sz w:val="18"/>
                <w:szCs w:val="18"/>
              </w:rPr>
              <w:t xml:space="preserve"> (OTRAS ESPECIALIDADES)</w:t>
            </w:r>
          </w:p>
        </w:tc>
        <w:tc>
          <w:tcPr>
            <w:tcW w:w="1701" w:type="dxa"/>
            <w:tcBorders>
              <w:top w:val="nil"/>
              <w:left w:val="nil"/>
              <w:bottom w:val="single" w:sz="8" w:space="0" w:color="auto"/>
              <w:right w:val="single" w:sz="8" w:space="0" w:color="auto"/>
            </w:tcBorders>
            <w:shd w:val="clear" w:color="auto" w:fill="auto"/>
            <w:noWrap/>
            <w:vAlign w:val="center"/>
          </w:tcPr>
          <w:p w14:paraId="321CDFBC" w14:textId="77777777" w:rsidR="00D10363" w:rsidRPr="00144539" w:rsidRDefault="00D10363" w:rsidP="00130DED">
            <w:pPr>
              <w:jc w:val="center"/>
              <w:rPr>
                <w:rFonts w:ascii="Arial" w:hAnsi="Arial" w:cs="Arial"/>
                <w:color w:val="000000"/>
                <w:sz w:val="18"/>
                <w:szCs w:val="18"/>
              </w:rPr>
            </w:pPr>
          </w:p>
        </w:tc>
      </w:tr>
      <w:tr w:rsidR="00D10363" w:rsidRPr="00144539" w14:paraId="21B68F01" w14:textId="77777777" w:rsidTr="00130DED">
        <w:trPr>
          <w:trHeight w:val="314"/>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6EF7AA3"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1.24</w:t>
            </w:r>
          </w:p>
        </w:tc>
        <w:tc>
          <w:tcPr>
            <w:tcW w:w="6529" w:type="dxa"/>
            <w:tcBorders>
              <w:top w:val="nil"/>
              <w:left w:val="nil"/>
              <w:bottom w:val="single" w:sz="8" w:space="0" w:color="auto"/>
              <w:right w:val="single" w:sz="8" w:space="0" w:color="auto"/>
            </w:tcBorders>
            <w:shd w:val="clear" w:color="auto" w:fill="auto"/>
            <w:noWrap/>
            <w:vAlign w:val="center"/>
            <w:hideMark/>
          </w:tcPr>
          <w:p w14:paraId="7C406FD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HONORARIOS POR DIA DE SEGUIMIENTO A PACIENTES INTERNADOS (</w:t>
            </w:r>
            <w:r>
              <w:rPr>
                <w:rFonts w:ascii="Arial" w:hAnsi="Arial" w:cs="Arial"/>
                <w:color w:val="000000"/>
                <w:sz w:val="18"/>
                <w:szCs w:val="18"/>
              </w:rPr>
              <w:t>OTRAS ESPECIALIDADES EN EMERGENCIA</w:t>
            </w:r>
            <w:r w:rsidRPr="00144539">
              <w:rPr>
                <w:rFonts w:ascii="Arial" w:hAnsi="Arial" w:cs="Arial"/>
                <w:color w:val="000000"/>
                <w:sz w:val="18"/>
                <w:szCs w:val="18"/>
              </w:rPr>
              <w:t>)</w:t>
            </w:r>
          </w:p>
        </w:tc>
        <w:tc>
          <w:tcPr>
            <w:tcW w:w="1701" w:type="dxa"/>
            <w:tcBorders>
              <w:top w:val="nil"/>
              <w:left w:val="nil"/>
              <w:bottom w:val="single" w:sz="8" w:space="0" w:color="auto"/>
              <w:right w:val="single" w:sz="8" w:space="0" w:color="auto"/>
            </w:tcBorders>
            <w:shd w:val="clear" w:color="auto" w:fill="auto"/>
            <w:noWrap/>
            <w:vAlign w:val="center"/>
          </w:tcPr>
          <w:p w14:paraId="4F0F86E3" w14:textId="77777777" w:rsidR="00D10363" w:rsidRPr="00144539" w:rsidRDefault="00D10363" w:rsidP="00130DED">
            <w:pPr>
              <w:jc w:val="center"/>
              <w:rPr>
                <w:rFonts w:ascii="Arial" w:hAnsi="Arial" w:cs="Arial"/>
                <w:color w:val="000000"/>
                <w:sz w:val="18"/>
                <w:szCs w:val="18"/>
              </w:rPr>
            </w:pPr>
          </w:p>
        </w:tc>
      </w:tr>
      <w:bookmarkEnd w:id="5"/>
    </w:tbl>
    <w:p w14:paraId="7398D959" w14:textId="77777777" w:rsidR="00D10363" w:rsidRDefault="00D10363" w:rsidP="00D10363"/>
    <w:tbl>
      <w:tblPr>
        <w:tblW w:w="9351" w:type="dxa"/>
        <w:tblCellMar>
          <w:left w:w="70" w:type="dxa"/>
          <w:right w:w="70" w:type="dxa"/>
        </w:tblCellMar>
        <w:tblLook w:val="04A0" w:firstRow="1" w:lastRow="0" w:firstColumn="1" w:lastColumn="0" w:noHBand="0" w:noVBand="1"/>
      </w:tblPr>
      <w:tblGrid>
        <w:gridCol w:w="1129"/>
        <w:gridCol w:w="6521"/>
        <w:gridCol w:w="1701"/>
      </w:tblGrid>
      <w:tr w:rsidR="00D10363" w:rsidRPr="00144539" w14:paraId="6A10F3BC" w14:textId="77777777" w:rsidTr="00130DED">
        <w:trPr>
          <w:trHeight w:val="288"/>
        </w:trPr>
        <w:tc>
          <w:tcPr>
            <w:tcW w:w="112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49D7302E" w14:textId="77777777" w:rsidR="00D10363" w:rsidRPr="00144539" w:rsidRDefault="00D10363" w:rsidP="00130DED">
            <w:pPr>
              <w:rPr>
                <w:rFonts w:ascii="Arial" w:hAnsi="Arial" w:cs="Arial"/>
                <w:b/>
                <w:bCs/>
                <w:color w:val="000000"/>
                <w:sz w:val="18"/>
                <w:szCs w:val="18"/>
              </w:rPr>
            </w:pPr>
            <w:bookmarkStart w:id="7" w:name="_Hlk109141562"/>
            <w:r w:rsidRPr="00144539">
              <w:rPr>
                <w:rFonts w:ascii="Arial" w:hAnsi="Arial" w:cs="Arial"/>
                <w:b/>
                <w:bCs/>
                <w:color w:val="000000"/>
                <w:sz w:val="18"/>
                <w:szCs w:val="18"/>
              </w:rPr>
              <w:t>ITEM</w:t>
            </w:r>
          </w:p>
        </w:tc>
        <w:tc>
          <w:tcPr>
            <w:tcW w:w="6521" w:type="dxa"/>
            <w:tcBorders>
              <w:top w:val="single" w:sz="4" w:space="0" w:color="auto"/>
              <w:left w:val="nil"/>
              <w:bottom w:val="single" w:sz="4" w:space="0" w:color="auto"/>
              <w:right w:val="single" w:sz="4" w:space="0" w:color="auto"/>
            </w:tcBorders>
            <w:shd w:val="clear" w:color="000000" w:fill="DEEAF6"/>
            <w:noWrap/>
            <w:vAlign w:val="center"/>
            <w:hideMark/>
          </w:tcPr>
          <w:p w14:paraId="5F60307F"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DESCRIPCIÓN</w:t>
            </w:r>
          </w:p>
        </w:tc>
        <w:tc>
          <w:tcPr>
            <w:tcW w:w="1701" w:type="dxa"/>
            <w:tcBorders>
              <w:top w:val="single" w:sz="4" w:space="0" w:color="auto"/>
              <w:left w:val="nil"/>
              <w:bottom w:val="single" w:sz="4" w:space="0" w:color="auto"/>
              <w:right w:val="single" w:sz="4" w:space="0" w:color="auto"/>
            </w:tcBorders>
            <w:shd w:val="clear" w:color="000000" w:fill="DEEAF6"/>
            <w:noWrap/>
            <w:vAlign w:val="center"/>
            <w:hideMark/>
          </w:tcPr>
          <w:p w14:paraId="08316589" w14:textId="77777777" w:rsidR="00D10363" w:rsidRPr="00144539" w:rsidRDefault="00D10363" w:rsidP="00130DED">
            <w:pPr>
              <w:jc w:val="center"/>
              <w:rPr>
                <w:rFonts w:ascii="Arial" w:hAnsi="Arial" w:cs="Arial"/>
                <w:b/>
                <w:bCs/>
                <w:color w:val="000000"/>
                <w:sz w:val="18"/>
                <w:szCs w:val="18"/>
              </w:rPr>
            </w:pPr>
          </w:p>
        </w:tc>
      </w:tr>
      <w:tr w:rsidR="00D10363" w:rsidRPr="00144539" w14:paraId="2D66A808"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76371A1"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w:t>
            </w:r>
          </w:p>
        </w:tc>
        <w:tc>
          <w:tcPr>
            <w:tcW w:w="6521" w:type="dxa"/>
            <w:tcBorders>
              <w:top w:val="nil"/>
              <w:left w:val="nil"/>
              <w:bottom w:val="single" w:sz="8" w:space="0" w:color="auto"/>
              <w:right w:val="single" w:sz="8" w:space="0" w:color="auto"/>
            </w:tcBorders>
            <w:shd w:val="clear" w:color="auto" w:fill="auto"/>
            <w:noWrap/>
            <w:vAlign w:val="center"/>
            <w:hideMark/>
          </w:tcPr>
          <w:p w14:paraId="2D0AEA68"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HOSPITALIZACIÓN</w:t>
            </w:r>
          </w:p>
        </w:tc>
        <w:tc>
          <w:tcPr>
            <w:tcW w:w="1701" w:type="dxa"/>
            <w:tcBorders>
              <w:top w:val="nil"/>
              <w:left w:val="nil"/>
              <w:bottom w:val="single" w:sz="8" w:space="0" w:color="auto"/>
              <w:right w:val="single" w:sz="8" w:space="0" w:color="auto"/>
            </w:tcBorders>
            <w:shd w:val="clear" w:color="auto" w:fill="auto"/>
            <w:noWrap/>
            <w:vAlign w:val="center"/>
            <w:hideMark/>
          </w:tcPr>
          <w:p w14:paraId="16CF651C"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 </w:t>
            </w:r>
          </w:p>
        </w:tc>
      </w:tr>
      <w:tr w:rsidR="00D10363" w:rsidRPr="00144539" w14:paraId="313543D4"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64911F9"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2.1</w:t>
            </w:r>
          </w:p>
        </w:tc>
        <w:tc>
          <w:tcPr>
            <w:tcW w:w="6521" w:type="dxa"/>
            <w:tcBorders>
              <w:top w:val="nil"/>
              <w:left w:val="nil"/>
              <w:bottom w:val="single" w:sz="8" w:space="0" w:color="auto"/>
              <w:right w:val="single" w:sz="8" w:space="0" w:color="auto"/>
            </w:tcBorders>
            <w:shd w:val="clear" w:color="auto" w:fill="auto"/>
            <w:noWrap/>
            <w:vAlign w:val="center"/>
            <w:hideMark/>
          </w:tcPr>
          <w:p w14:paraId="4C4359D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ATENCIONES DE RECIEN NACIDO POR PARTO O CESAREA</w:t>
            </w:r>
          </w:p>
        </w:tc>
        <w:tc>
          <w:tcPr>
            <w:tcW w:w="1701" w:type="dxa"/>
            <w:tcBorders>
              <w:top w:val="nil"/>
              <w:left w:val="nil"/>
              <w:bottom w:val="single" w:sz="8" w:space="0" w:color="auto"/>
              <w:right w:val="single" w:sz="8" w:space="0" w:color="auto"/>
            </w:tcBorders>
            <w:shd w:val="clear" w:color="auto" w:fill="auto"/>
            <w:noWrap/>
            <w:vAlign w:val="center"/>
          </w:tcPr>
          <w:p w14:paraId="4EDA8BE2" w14:textId="77777777" w:rsidR="00D10363" w:rsidRPr="00144539" w:rsidRDefault="00D10363" w:rsidP="00130DED">
            <w:pPr>
              <w:jc w:val="center"/>
              <w:rPr>
                <w:rFonts w:ascii="Arial" w:hAnsi="Arial" w:cs="Arial"/>
                <w:color w:val="000000"/>
                <w:sz w:val="18"/>
                <w:szCs w:val="18"/>
              </w:rPr>
            </w:pPr>
          </w:p>
        </w:tc>
      </w:tr>
      <w:tr w:rsidR="00D10363" w:rsidRPr="00144539" w14:paraId="1891D3EC"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6377F6FA"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2.2</w:t>
            </w:r>
          </w:p>
        </w:tc>
        <w:tc>
          <w:tcPr>
            <w:tcW w:w="6521" w:type="dxa"/>
            <w:tcBorders>
              <w:top w:val="nil"/>
              <w:left w:val="nil"/>
              <w:bottom w:val="single" w:sz="8" w:space="0" w:color="auto"/>
              <w:right w:val="single" w:sz="8" w:space="0" w:color="auto"/>
            </w:tcBorders>
            <w:shd w:val="clear" w:color="auto" w:fill="auto"/>
            <w:noWrap/>
            <w:vAlign w:val="center"/>
            <w:hideMark/>
          </w:tcPr>
          <w:p w14:paraId="0C4AC24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CUNA PARA RECIEN NACIDO</w:t>
            </w:r>
          </w:p>
        </w:tc>
        <w:tc>
          <w:tcPr>
            <w:tcW w:w="1701" w:type="dxa"/>
            <w:tcBorders>
              <w:top w:val="nil"/>
              <w:left w:val="nil"/>
              <w:bottom w:val="single" w:sz="8" w:space="0" w:color="auto"/>
              <w:right w:val="single" w:sz="8" w:space="0" w:color="auto"/>
            </w:tcBorders>
            <w:shd w:val="clear" w:color="auto" w:fill="auto"/>
            <w:noWrap/>
            <w:vAlign w:val="center"/>
          </w:tcPr>
          <w:p w14:paraId="2B0C792F" w14:textId="77777777" w:rsidR="00D10363" w:rsidRPr="00144539" w:rsidRDefault="00D10363" w:rsidP="00130DED">
            <w:pPr>
              <w:jc w:val="center"/>
              <w:rPr>
                <w:rFonts w:ascii="Arial" w:hAnsi="Arial" w:cs="Arial"/>
                <w:color w:val="000000"/>
                <w:sz w:val="18"/>
                <w:szCs w:val="18"/>
              </w:rPr>
            </w:pPr>
          </w:p>
        </w:tc>
      </w:tr>
      <w:tr w:rsidR="00D10363" w:rsidRPr="00144539" w14:paraId="6E110F37"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D7BC207"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2.3</w:t>
            </w:r>
          </w:p>
        </w:tc>
        <w:tc>
          <w:tcPr>
            <w:tcW w:w="6521" w:type="dxa"/>
            <w:tcBorders>
              <w:top w:val="nil"/>
              <w:left w:val="nil"/>
              <w:bottom w:val="single" w:sz="8" w:space="0" w:color="auto"/>
              <w:right w:val="single" w:sz="8" w:space="0" w:color="auto"/>
            </w:tcBorders>
            <w:shd w:val="clear" w:color="auto" w:fill="auto"/>
            <w:noWrap/>
            <w:vAlign w:val="center"/>
            <w:hideMark/>
          </w:tcPr>
          <w:p w14:paraId="7FCF505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DERECHO A SALA DE PARTO</w:t>
            </w:r>
          </w:p>
        </w:tc>
        <w:tc>
          <w:tcPr>
            <w:tcW w:w="1701" w:type="dxa"/>
            <w:tcBorders>
              <w:top w:val="nil"/>
              <w:left w:val="nil"/>
              <w:bottom w:val="single" w:sz="8" w:space="0" w:color="auto"/>
              <w:right w:val="single" w:sz="8" w:space="0" w:color="auto"/>
            </w:tcBorders>
            <w:shd w:val="clear" w:color="auto" w:fill="auto"/>
            <w:noWrap/>
            <w:vAlign w:val="center"/>
          </w:tcPr>
          <w:p w14:paraId="4F4A3CF3" w14:textId="77777777" w:rsidR="00D10363" w:rsidRPr="00144539" w:rsidRDefault="00D10363" w:rsidP="00130DED">
            <w:pPr>
              <w:jc w:val="center"/>
              <w:rPr>
                <w:rFonts w:ascii="Arial" w:hAnsi="Arial" w:cs="Arial"/>
                <w:color w:val="000000"/>
                <w:sz w:val="18"/>
                <w:szCs w:val="18"/>
              </w:rPr>
            </w:pPr>
          </w:p>
        </w:tc>
      </w:tr>
      <w:tr w:rsidR="00D10363" w:rsidRPr="00144539" w14:paraId="4981448B"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F81A22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2.4</w:t>
            </w:r>
          </w:p>
        </w:tc>
        <w:tc>
          <w:tcPr>
            <w:tcW w:w="6521" w:type="dxa"/>
            <w:tcBorders>
              <w:top w:val="nil"/>
              <w:left w:val="nil"/>
              <w:bottom w:val="single" w:sz="8" w:space="0" w:color="auto"/>
              <w:right w:val="single" w:sz="8" w:space="0" w:color="auto"/>
            </w:tcBorders>
            <w:shd w:val="clear" w:color="auto" w:fill="auto"/>
            <w:noWrap/>
            <w:vAlign w:val="center"/>
            <w:hideMark/>
          </w:tcPr>
          <w:p w14:paraId="4B3563E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DERECHO QUIROFANO (CIRUGIA MAYOR)</w:t>
            </w:r>
          </w:p>
        </w:tc>
        <w:tc>
          <w:tcPr>
            <w:tcW w:w="1701" w:type="dxa"/>
            <w:tcBorders>
              <w:top w:val="nil"/>
              <w:left w:val="nil"/>
              <w:bottom w:val="single" w:sz="8" w:space="0" w:color="auto"/>
              <w:right w:val="single" w:sz="8" w:space="0" w:color="auto"/>
            </w:tcBorders>
            <w:shd w:val="clear" w:color="auto" w:fill="auto"/>
            <w:noWrap/>
            <w:vAlign w:val="center"/>
          </w:tcPr>
          <w:p w14:paraId="5A45F97E" w14:textId="77777777" w:rsidR="00D10363" w:rsidRPr="00144539" w:rsidRDefault="00D10363" w:rsidP="00130DED">
            <w:pPr>
              <w:jc w:val="center"/>
              <w:rPr>
                <w:rFonts w:ascii="Arial" w:hAnsi="Arial" w:cs="Arial"/>
                <w:color w:val="000000"/>
                <w:sz w:val="18"/>
                <w:szCs w:val="18"/>
              </w:rPr>
            </w:pPr>
          </w:p>
        </w:tc>
      </w:tr>
      <w:tr w:rsidR="00D10363" w:rsidRPr="00144539" w14:paraId="1A9ED1E6"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7F2F664E"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2.5</w:t>
            </w:r>
          </w:p>
        </w:tc>
        <w:tc>
          <w:tcPr>
            <w:tcW w:w="6521" w:type="dxa"/>
            <w:tcBorders>
              <w:top w:val="nil"/>
              <w:left w:val="nil"/>
              <w:bottom w:val="single" w:sz="8" w:space="0" w:color="auto"/>
              <w:right w:val="single" w:sz="8" w:space="0" w:color="auto"/>
            </w:tcBorders>
            <w:shd w:val="clear" w:color="auto" w:fill="auto"/>
            <w:noWrap/>
            <w:vAlign w:val="center"/>
            <w:hideMark/>
          </w:tcPr>
          <w:p w14:paraId="5874A80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DERECHO QUIROFANO (CIRUGIA MENOR)</w:t>
            </w:r>
          </w:p>
        </w:tc>
        <w:tc>
          <w:tcPr>
            <w:tcW w:w="1701" w:type="dxa"/>
            <w:tcBorders>
              <w:top w:val="nil"/>
              <w:left w:val="nil"/>
              <w:bottom w:val="single" w:sz="8" w:space="0" w:color="auto"/>
              <w:right w:val="single" w:sz="8" w:space="0" w:color="auto"/>
            </w:tcBorders>
            <w:shd w:val="clear" w:color="auto" w:fill="auto"/>
            <w:noWrap/>
            <w:vAlign w:val="center"/>
          </w:tcPr>
          <w:p w14:paraId="0E602CAE" w14:textId="77777777" w:rsidR="00D10363" w:rsidRPr="00144539" w:rsidRDefault="00D10363" w:rsidP="00130DED">
            <w:pPr>
              <w:jc w:val="center"/>
              <w:rPr>
                <w:rFonts w:ascii="Arial" w:hAnsi="Arial" w:cs="Arial"/>
                <w:color w:val="000000"/>
                <w:sz w:val="18"/>
                <w:szCs w:val="18"/>
              </w:rPr>
            </w:pPr>
          </w:p>
        </w:tc>
      </w:tr>
      <w:tr w:rsidR="00D10363" w:rsidRPr="00144539" w14:paraId="2BD0D84B"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9E7315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2.6</w:t>
            </w:r>
          </w:p>
        </w:tc>
        <w:tc>
          <w:tcPr>
            <w:tcW w:w="6521" w:type="dxa"/>
            <w:tcBorders>
              <w:top w:val="nil"/>
              <w:left w:val="nil"/>
              <w:bottom w:val="single" w:sz="8" w:space="0" w:color="auto"/>
              <w:right w:val="single" w:sz="8" w:space="0" w:color="auto"/>
            </w:tcBorders>
            <w:shd w:val="clear" w:color="auto" w:fill="auto"/>
            <w:noWrap/>
            <w:vAlign w:val="center"/>
            <w:hideMark/>
          </w:tcPr>
          <w:p w14:paraId="155D50D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HEMODIALISIS DE URGENCIA </w:t>
            </w:r>
          </w:p>
        </w:tc>
        <w:tc>
          <w:tcPr>
            <w:tcW w:w="1701" w:type="dxa"/>
            <w:tcBorders>
              <w:top w:val="nil"/>
              <w:left w:val="nil"/>
              <w:bottom w:val="single" w:sz="8" w:space="0" w:color="auto"/>
              <w:right w:val="single" w:sz="8" w:space="0" w:color="auto"/>
            </w:tcBorders>
            <w:shd w:val="clear" w:color="auto" w:fill="auto"/>
            <w:noWrap/>
            <w:vAlign w:val="center"/>
          </w:tcPr>
          <w:p w14:paraId="37F42233" w14:textId="77777777" w:rsidR="00D10363" w:rsidRPr="00144539" w:rsidRDefault="00D10363" w:rsidP="00130DED">
            <w:pPr>
              <w:jc w:val="center"/>
              <w:rPr>
                <w:rFonts w:ascii="Arial" w:hAnsi="Arial" w:cs="Arial"/>
                <w:color w:val="000000"/>
                <w:sz w:val="18"/>
                <w:szCs w:val="18"/>
              </w:rPr>
            </w:pPr>
          </w:p>
        </w:tc>
      </w:tr>
      <w:tr w:rsidR="00D10363" w:rsidRPr="00144539" w14:paraId="7101EE11"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06067FF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2.7</w:t>
            </w:r>
          </w:p>
        </w:tc>
        <w:tc>
          <w:tcPr>
            <w:tcW w:w="6521" w:type="dxa"/>
            <w:tcBorders>
              <w:top w:val="nil"/>
              <w:left w:val="nil"/>
              <w:bottom w:val="single" w:sz="8" w:space="0" w:color="auto"/>
              <w:right w:val="single" w:sz="8" w:space="0" w:color="auto"/>
            </w:tcBorders>
            <w:shd w:val="clear" w:color="auto" w:fill="auto"/>
            <w:noWrap/>
            <w:vAlign w:val="center"/>
            <w:hideMark/>
          </w:tcPr>
          <w:p w14:paraId="42676AC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INCUBADORA CON FOTOTERAPIA POR DIA</w:t>
            </w:r>
          </w:p>
        </w:tc>
        <w:tc>
          <w:tcPr>
            <w:tcW w:w="1701" w:type="dxa"/>
            <w:tcBorders>
              <w:top w:val="nil"/>
              <w:left w:val="nil"/>
              <w:bottom w:val="single" w:sz="8" w:space="0" w:color="auto"/>
              <w:right w:val="single" w:sz="8" w:space="0" w:color="auto"/>
            </w:tcBorders>
            <w:shd w:val="clear" w:color="auto" w:fill="auto"/>
            <w:noWrap/>
            <w:vAlign w:val="center"/>
          </w:tcPr>
          <w:p w14:paraId="1478953C" w14:textId="77777777" w:rsidR="00D10363" w:rsidRPr="00144539" w:rsidRDefault="00D10363" w:rsidP="00130DED">
            <w:pPr>
              <w:jc w:val="center"/>
              <w:rPr>
                <w:rFonts w:ascii="Arial" w:hAnsi="Arial" w:cs="Arial"/>
                <w:color w:val="000000"/>
                <w:sz w:val="18"/>
                <w:szCs w:val="18"/>
              </w:rPr>
            </w:pPr>
          </w:p>
        </w:tc>
      </w:tr>
      <w:tr w:rsidR="00D10363" w:rsidRPr="00144539" w14:paraId="238C8B95"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7217091E"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2.8</w:t>
            </w:r>
          </w:p>
        </w:tc>
        <w:tc>
          <w:tcPr>
            <w:tcW w:w="6521" w:type="dxa"/>
            <w:tcBorders>
              <w:top w:val="nil"/>
              <w:left w:val="nil"/>
              <w:bottom w:val="single" w:sz="8" w:space="0" w:color="auto"/>
              <w:right w:val="single" w:sz="8" w:space="0" w:color="auto"/>
            </w:tcBorders>
            <w:shd w:val="clear" w:color="auto" w:fill="auto"/>
            <w:noWrap/>
            <w:vAlign w:val="center"/>
            <w:hideMark/>
          </w:tcPr>
          <w:p w14:paraId="78C5C95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INCUBADORA POR DIA</w:t>
            </w:r>
          </w:p>
        </w:tc>
        <w:tc>
          <w:tcPr>
            <w:tcW w:w="1701" w:type="dxa"/>
            <w:tcBorders>
              <w:top w:val="nil"/>
              <w:left w:val="nil"/>
              <w:bottom w:val="single" w:sz="8" w:space="0" w:color="auto"/>
              <w:right w:val="single" w:sz="8" w:space="0" w:color="auto"/>
            </w:tcBorders>
            <w:shd w:val="clear" w:color="auto" w:fill="auto"/>
            <w:noWrap/>
            <w:vAlign w:val="center"/>
          </w:tcPr>
          <w:p w14:paraId="56CA2223" w14:textId="77777777" w:rsidR="00D10363" w:rsidRPr="00144539" w:rsidRDefault="00D10363" w:rsidP="00130DED">
            <w:pPr>
              <w:jc w:val="center"/>
              <w:rPr>
                <w:rFonts w:ascii="Arial" w:hAnsi="Arial" w:cs="Arial"/>
                <w:color w:val="000000"/>
                <w:sz w:val="18"/>
                <w:szCs w:val="18"/>
              </w:rPr>
            </w:pPr>
          </w:p>
        </w:tc>
      </w:tr>
      <w:tr w:rsidR="00D10363" w:rsidRPr="00144539" w14:paraId="36ADF3DF"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61D3981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2.9</w:t>
            </w:r>
          </w:p>
        </w:tc>
        <w:tc>
          <w:tcPr>
            <w:tcW w:w="6521" w:type="dxa"/>
            <w:tcBorders>
              <w:top w:val="nil"/>
              <w:left w:val="nil"/>
              <w:bottom w:val="single" w:sz="8" w:space="0" w:color="auto"/>
              <w:right w:val="single" w:sz="8" w:space="0" w:color="auto"/>
            </w:tcBorders>
            <w:shd w:val="clear" w:color="auto" w:fill="auto"/>
            <w:noWrap/>
            <w:vAlign w:val="center"/>
            <w:hideMark/>
          </w:tcPr>
          <w:p w14:paraId="0D7D7BD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NEONATOLOGIA</w:t>
            </w:r>
          </w:p>
        </w:tc>
        <w:tc>
          <w:tcPr>
            <w:tcW w:w="1701" w:type="dxa"/>
            <w:tcBorders>
              <w:top w:val="nil"/>
              <w:left w:val="nil"/>
              <w:bottom w:val="single" w:sz="8" w:space="0" w:color="auto"/>
              <w:right w:val="single" w:sz="8" w:space="0" w:color="auto"/>
            </w:tcBorders>
            <w:shd w:val="clear" w:color="auto" w:fill="auto"/>
            <w:noWrap/>
            <w:vAlign w:val="center"/>
          </w:tcPr>
          <w:p w14:paraId="22050C1A" w14:textId="77777777" w:rsidR="00D10363" w:rsidRPr="00144539" w:rsidRDefault="00D10363" w:rsidP="00130DED">
            <w:pPr>
              <w:jc w:val="center"/>
              <w:rPr>
                <w:rFonts w:ascii="Arial" w:hAnsi="Arial" w:cs="Arial"/>
                <w:color w:val="000000"/>
                <w:sz w:val="18"/>
                <w:szCs w:val="18"/>
              </w:rPr>
            </w:pPr>
          </w:p>
        </w:tc>
      </w:tr>
      <w:tr w:rsidR="00D10363" w:rsidRPr="00144539" w14:paraId="18987035"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4A719537"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2.10</w:t>
            </w:r>
          </w:p>
        </w:tc>
        <w:tc>
          <w:tcPr>
            <w:tcW w:w="6521" w:type="dxa"/>
            <w:tcBorders>
              <w:top w:val="nil"/>
              <w:left w:val="nil"/>
              <w:bottom w:val="single" w:sz="8" w:space="0" w:color="auto"/>
              <w:right w:val="single" w:sz="8" w:space="0" w:color="auto"/>
            </w:tcBorders>
            <w:shd w:val="clear" w:color="auto" w:fill="auto"/>
            <w:noWrap/>
            <w:vAlign w:val="center"/>
            <w:hideMark/>
          </w:tcPr>
          <w:p w14:paraId="02764BB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OBSERVACIÓN EN SALA HASTA 3 HORAS</w:t>
            </w:r>
          </w:p>
        </w:tc>
        <w:tc>
          <w:tcPr>
            <w:tcW w:w="1701" w:type="dxa"/>
            <w:tcBorders>
              <w:top w:val="nil"/>
              <w:left w:val="nil"/>
              <w:bottom w:val="single" w:sz="8" w:space="0" w:color="auto"/>
              <w:right w:val="single" w:sz="8" w:space="0" w:color="auto"/>
            </w:tcBorders>
            <w:shd w:val="clear" w:color="auto" w:fill="auto"/>
            <w:noWrap/>
            <w:vAlign w:val="center"/>
          </w:tcPr>
          <w:p w14:paraId="0F430160" w14:textId="77777777" w:rsidR="00D10363" w:rsidRPr="00144539" w:rsidRDefault="00D10363" w:rsidP="00130DED">
            <w:pPr>
              <w:jc w:val="center"/>
              <w:rPr>
                <w:rFonts w:ascii="Arial" w:hAnsi="Arial" w:cs="Arial"/>
                <w:color w:val="000000"/>
                <w:sz w:val="18"/>
                <w:szCs w:val="18"/>
              </w:rPr>
            </w:pPr>
          </w:p>
        </w:tc>
      </w:tr>
      <w:tr w:rsidR="00D10363" w:rsidRPr="00144539" w14:paraId="71948A00"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B1571CE"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2.11</w:t>
            </w:r>
          </w:p>
        </w:tc>
        <w:tc>
          <w:tcPr>
            <w:tcW w:w="6521" w:type="dxa"/>
            <w:tcBorders>
              <w:top w:val="nil"/>
              <w:left w:val="nil"/>
              <w:bottom w:val="single" w:sz="8" w:space="0" w:color="auto"/>
              <w:right w:val="single" w:sz="8" w:space="0" w:color="auto"/>
            </w:tcBorders>
            <w:shd w:val="clear" w:color="auto" w:fill="auto"/>
            <w:noWrap/>
            <w:vAlign w:val="center"/>
            <w:hideMark/>
          </w:tcPr>
          <w:p w14:paraId="70BBA96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OBSERVACIÓNEN U</w:t>
            </w:r>
            <w:r>
              <w:rPr>
                <w:rFonts w:ascii="Arial" w:hAnsi="Arial" w:cs="Arial"/>
                <w:color w:val="000000"/>
                <w:sz w:val="18"/>
                <w:szCs w:val="18"/>
              </w:rPr>
              <w:t>NIDAD DE TERAPIA INTERMEDIA</w:t>
            </w:r>
            <w:r w:rsidRPr="00144539">
              <w:rPr>
                <w:rFonts w:ascii="Arial" w:hAnsi="Arial" w:cs="Arial"/>
                <w:color w:val="000000"/>
                <w:sz w:val="18"/>
                <w:szCs w:val="18"/>
              </w:rPr>
              <w:t xml:space="preserve"> POST OPERATORIO </w:t>
            </w:r>
          </w:p>
        </w:tc>
        <w:tc>
          <w:tcPr>
            <w:tcW w:w="1701" w:type="dxa"/>
            <w:tcBorders>
              <w:top w:val="nil"/>
              <w:left w:val="nil"/>
              <w:bottom w:val="single" w:sz="8" w:space="0" w:color="auto"/>
              <w:right w:val="single" w:sz="8" w:space="0" w:color="auto"/>
            </w:tcBorders>
            <w:shd w:val="clear" w:color="auto" w:fill="auto"/>
            <w:noWrap/>
            <w:vAlign w:val="center"/>
          </w:tcPr>
          <w:p w14:paraId="6A5FA046" w14:textId="77777777" w:rsidR="00D10363" w:rsidRPr="00144539" w:rsidRDefault="00D10363" w:rsidP="00130DED">
            <w:pPr>
              <w:jc w:val="center"/>
              <w:rPr>
                <w:rFonts w:ascii="Arial" w:hAnsi="Arial" w:cs="Arial"/>
                <w:color w:val="000000"/>
                <w:sz w:val="18"/>
                <w:szCs w:val="18"/>
              </w:rPr>
            </w:pPr>
          </w:p>
        </w:tc>
      </w:tr>
      <w:tr w:rsidR="00D10363" w:rsidRPr="00144539" w14:paraId="12B8C348"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6A7F0368"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2.12</w:t>
            </w:r>
          </w:p>
        </w:tc>
        <w:tc>
          <w:tcPr>
            <w:tcW w:w="6521" w:type="dxa"/>
            <w:tcBorders>
              <w:top w:val="nil"/>
              <w:left w:val="nil"/>
              <w:bottom w:val="single" w:sz="8" w:space="0" w:color="auto"/>
              <w:right w:val="single" w:sz="8" w:space="0" w:color="auto"/>
            </w:tcBorders>
            <w:shd w:val="clear" w:color="auto" w:fill="auto"/>
            <w:noWrap/>
            <w:vAlign w:val="center"/>
            <w:hideMark/>
          </w:tcPr>
          <w:p w14:paraId="25B28BB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OXIGENO POR LIBRA</w:t>
            </w:r>
          </w:p>
        </w:tc>
        <w:tc>
          <w:tcPr>
            <w:tcW w:w="1701" w:type="dxa"/>
            <w:tcBorders>
              <w:top w:val="nil"/>
              <w:left w:val="nil"/>
              <w:bottom w:val="single" w:sz="8" w:space="0" w:color="auto"/>
              <w:right w:val="single" w:sz="8" w:space="0" w:color="auto"/>
            </w:tcBorders>
            <w:shd w:val="clear" w:color="auto" w:fill="auto"/>
            <w:noWrap/>
            <w:vAlign w:val="center"/>
          </w:tcPr>
          <w:p w14:paraId="4DA6CAA4" w14:textId="77777777" w:rsidR="00D10363" w:rsidRPr="00144539" w:rsidRDefault="00D10363" w:rsidP="00130DED">
            <w:pPr>
              <w:jc w:val="center"/>
              <w:rPr>
                <w:rFonts w:ascii="Arial" w:hAnsi="Arial" w:cs="Arial"/>
                <w:color w:val="000000"/>
                <w:sz w:val="18"/>
                <w:szCs w:val="18"/>
              </w:rPr>
            </w:pPr>
          </w:p>
        </w:tc>
      </w:tr>
      <w:tr w:rsidR="00D10363" w:rsidRPr="00144539" w14:paraId="3DC16847"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528627E"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2.13</w:t>
            </w:r>
          </w:p>
        </w:tc>
        <w:tc>
          <w:tcPr>
            <w:tcW w:w="6521" w:type="dxa"/>
            <w:tcBorders>
              <w:top w:val="nil"/>
              <w:left w:val="nil"/>
              <w:bottom w:val="single" w:sz="8" w:space="0" w:color="auto"/>
              <w:right w:val="single" w:sz="8" w:space="0" w:color="auto"/>
            </w:tcBorders>
            <w:shd w:val="clear" w:color="auto" w:fill="auto"/>
            <w:noWrap/>
            <w:vAlign w:val="center"/>
            <w:hideMark/>
          </w:tcPr>
          <w:p w14:paraId="0957649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SALA INDIVIDUAL POR DIA</w:t>
            </w:r>
          </w:p>
        </w:tc>
        <w:tc>
          <w:tcPr>
            <w:tcW w:w="1701" w:type="dxa"/>
            <w:tcBorders>
              <w:top w:val="nil"/>
              <w:left w:val="nil"/>
              <w:bottom w:val="single" w:sz="8" w:space="0" w:color="auto"/>
              <w:right w:val="single" w:sz="8" w:space="0" w:color="auto"/>
            </w:tcBorders>
            <w:shd w:val="clear" w:color="auto" w:fill="auto"/>
            <w:noWrap/>
            <w:vAlign w:val="center"/>
          </w:tcPr>
          <w:p w14:paraId="78BB1FD7" w14:textId="77777777" w:rsidR="00D10363" w:rsidRPr="00144539" w:rsidRDefault="00D10363" w:rsidP="00130DED">
            <w:pPr>
              <w:jc w:val="center"/>
              <w:rPr>
                <w:rFonts w:ascii="Arial" w:hAnsi="Arial" w:cs="Arial"/>
                <w:color w:val="000000"/>
                <w:sz w:val="18"/>
                <w:szCs w:val="18"/>
              </w:rPr>
            </w:pPr>
          </w:p>
        </w:tc>
      </w:tr>
      <w:tr w:rsidR="00D10363" w:rsidRPr="00144539" w14:paraId="4CFD63AC"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FCA384C"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2.14</w:t>
            </w:r>
          </w:p>
        </w:tc>
        <w:tc>
          <w:tcPr>
            <w:tcW w:w="6521" w:type="dxa"/>
            <w:tcBorders>
              <w:top w:val="nil"/>
              <w:left w:val="nil"/>
              <w:bottom w:val="single" w:sz="8" w:space="0" w:color="auto"/>
              <w:right w:val="single" w:sz="8" w:space="0" w:color="auto"/>
            </w:tcBorders>
            <w:shd w:val="clear" w:color="auto" w:fill="auto"/>
            <w:noWrap/>
            <w:vAlign w:val="center"/>
            <w:hideMark/>
          </w:tcPr>
          <w:p w14:paraId="4BDE808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UNIDAD DE CUIDADOS INTE</w:t>
            </w:r>
            <w:r>
              <w:rPr>
                <w:rFonts w:ascii="Arial" w:hAnsi="Arial" w:cs="Arial"/>
                <w:color w:val="000000"/>
                <w:sz w:val="18"/>
                <w:szCs w:val="18"/>
              </w:rPr>
              <w:t>RMEDIO</w:t>
            </w:r>
          </w:p>
        </w:tc>
        <w:tc>
          <w:tcPr>
            <w:tcW w:w="1701" w:type="dxa"/>
            <w:tcBorders>
              <w:top w:val="nil"/>
              <w:left w:val="nil"/>
              <w:bottom w:val="single" w:sz="8" w:space="0" w:color="auto"/>
              <w:right w:val="single" w:sz="8" w:space="0" w:color="auto"/>
            </w:tcBorders>
            <w:shd w:val="clear" w:color="auto" w:fill="auto"/>
            <w:noWrap/>
            <w:vAlign w:val="center"/>
          </w:tcPr>
          <w:p w14:paraId="31F63288" w14:textId="77777777" w:rsidR="00D10363" w:rsidRPr="00144539" w:rsidRDefault="00D10363" w:rsidP="00130DED">
            <w:pPr>
              <w:jc w:val="center"/>
              <w:rPr>
                <w:rFonts w:ascii="Arial" w:hAnsi="Arial" w:cs="Arial"/>
                <w:color w:val="000000"/>
                <w:sz w:val="18"/>
                <w:szCs w:val="18"/>
              </w:rPr>
            </w:pPr>
          </w:p>
        </w:tc>
      </w:tr>
      <w:tr w:rsidR="00D10363" w:rsidRPr="00144539" w14:paraId="131EA563"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FE59647"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2.15</w:t>
            </w:r>
          </w:p>
        </w:tc>
        <w:tc>
          <w:tcPr>
            <w:tcW w:w="6521" w:type="dxa"/>
            <w:tcBorders>
              <w:top w:val="nil"/>
              <w:left w:val="nil"/>
              <w:bottom w:val="single" w:sz="8" w:space="0" w:color="auto"/>
              <w:right w:val="single" w:sz="8" w:space="0" w:color="auto"/>
            </w:tcBorders>
            <w:shd w:val="clear" w:color="auto" w:fill="auto"/>
            <w:noWrap/>
            <w:vAlign w:val="center"/>
            <w:hideMark/>
          </w:tcPr>
          <w:p w14:paraId="15C2DEA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USO DE TORRE DE LAPAROSCOPÍA</w:t>
            </w:r>
          </w:p>
        </w:tc>
        <w:tc>
          <w:tcPr>
            <w:tcW w:w="1701" w:type="dxa"/>
            <w:tcBorders>
              <w:top w:val="nil"/>
              <w:left w:val="nil"/>
              <w:bottom w:val="single" w:sz="8" w:space="0" w:color="auto"/>
              <w:right w:val="single" w:sz="8" w:space="0" w:color="auto"/>
            </w:tcBorders>
            <w:shd w:val="clear" w:color="auto" w:fill="auto"/>
            <w:noWrap/>
            <w:vAlign w:val="center"/>
          </w:tcPr>
          <w:p w14:paraId="6FE3D992" w14:textId="77777777" w:rsidR="00D10363" w:rsidRPr="00144539" w:rsidRDefault="00D10363" w:rsidP="00130DED">
            <w:pPr>
              <w:jc w:val="center"/>
              <w:rPr>
                <w:rFonts w:ascii="Arial" w:hAnsi="Arial" w:cs="Arial"/>
                <w:color w:val="000000"/>
                <w:sz w:val="18"/>
                <w:szCs w:val="18"/>
              </w:rPr>
            </w:pPr>
          </w:p>
        </w:tc>
      </w:tr>
      <w:bookmarkEnd w:id="7"/>
    </w:tbl>
    <w:p w14:paraId="19BB7772" w14:textId="77777777" w:rsidR="00D10363" w:rsidRDefault="00D10363" w:rsidP="00D10363"/>
    <w:tbl>
      <w:tblPr>
        <w:tblW w:w="9351" w:type="dxa"/>
        <w:tblCellMar>
          <w:left w:w="70" w:type="dxa"/>
          <w:right w:w="70" w:type="dxa"/>
        </w:tblCellMar>
        <w:tblLook w:val="04A0" w:firstRow="1" w:lastRow="0" w:firstColumn="1" w:lastColumn="0" w:noHBand="0" w:noVBand="1"/>
      </w:tblPr>
      <w:tblGrid>
        <w:gridCol w:w="1129"/>
        <w:gridCol w:w="6521"/>
        <w:gridCol w:w="1701"/>
      </w:tblGrid>
      <w:tr w:rsidR="00D10363" w:rsidRPr="00144539" w14:paraId="26251532" w14:textId="77777777" w:rsidTr="00130DED">
        <w:trPr>
          <w:trHeight w:val="295"/>
        </w:trPr>
        <w:tc>
          <w:tcPr>
            <w:tcW w:w="112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47E217E5" w14:textId="77777777" w:rsidR="00D10363" w:rsidRPr="00144539" w:rsidRDefault="00D10363" w:rsidP="00130DED">
            <w:pPr>
              <w:rPr>
                <w:rFonts w:ascii="Arial" w:hAnsi="Arial" w:cs="Arial"/>
                <w:b/>
                <w:bCs/>
                <w:color w:val="000000"/>
                <w:sz w:val="18"/>
                <w:szCs w:val="18"/>
              </w:rPr>
            </w:pPr>
            <w:bookmarkStart w:id="8" w:name="_Hlk109141653"/>
            <w:r w:rsidRPr="00144539">
              <w:rPr>
                <w:rFonts w:ascii="Arial" w:hAnsi="Arial" w:cs="Arial"/>
                <w:b/>
                <w:bCs/>
                <w:color w:val="000000"/>
                <w:sz w:val="18"/>
                <w:szCs w:val="18"/>
              </w:rPr>
              <w:t>ITEM</w:t>
            </w:r>
          </w:p>
        </w:tc>
        <w:tc>
          <w:tcPr>
            <w:tcW w:w="6521" w:type="dxa"/>
            <w:tcBorders>
              <w:top w:val="single" w:sz="4" w:space="0" w:color="auto"/>
              <w:left w:val="nil"/>
              <w:bottom w:val="single" w:sz="4" w:space="0" w:color="auto"/>
              <w:right w:val="single" w:sz="4" w:space="0" w:color="auto"/>
            </w:tcBorders>
            <w:shd w:val="clear" w:color="000000" w:fill="DEEAF6"/>
            <w:noWrap/>
            <w:vAlign w:val="center"/>
            <w:hideMark/>
          </w:tcPr>
          <w:p w14:paraId="47BB90F8"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DESCRIPCIÓN</w:t>
            </w:r>
          </w:p>
        </w:tc>
        <w:tc>
          <w:tcPr>
            <w:tcW w:w="1701" w:type="dxa"/>
            <w:tcBorders>
              <w:top w:val="single" w:sz="4" w:space="0" w:color="auto"/>
              <w:left w:val="nil"/>
              <w:bottom w:val="single" w:sz="4" w:space="0" w:color="auto"/>
              <w:right w:val="single" w:sz="4" w:space="0" w:color="auto"/>
            </w:tcBorders>
            <w:shd w:val="clear" w:color="000000" w:fill="DEEAF6"/>
            <w:noWrap/>
            <w:vAlign w:val="center"/>
          </w:tcPr>
          <w:p w14:paraId="01B55FB3" w14:textId="77777777" w:rsidR="00D10363" w:rsidRPr="00144539" w:rsidRDefault="00D10363" w:rsidP="00130DED">
            <w:pPr>
              <w:jc w:val="center"/>
              <w:rPr>
                <w:rFonts w:ascii="Arial" w:hAnsi="Arial" w:cs="Arial"/>
                <w:b/>
                <w:bCs/>
                <w:color w:val="000000"/>
                <w:sz w:val="18"/>
                <w:szCs w:val="18"/>
              </w:rPr>
            </w:pPr>
          </w:p>
        </w:tc>
      </w:tr>
      <w:tr w:rsidR="00D10363" w:rsidRPr="00144539" w14:paraId="7C783215"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77AAD75C" w14:textId="77777777" w:rsidR="00D10363" w:rsidRPr="00144539" w:rsidRDefault="00D10363" w:rsidP="00130DED">
            <w:pPr>
              <w:jc w:val="center"/>
              <w:rPr>
                <w:rFonts w:ascii="Arial" w:hAnsi="Arial" w:cs="Arial"/>
                <w:b/>
                <w:bCs/>
                <w:color w:val="000000"/>
                <w:sz w:val="18"/>
                <w:szCs w:val="18"/>
              </w:rPr>
            </w:pPr>
            <w:r w:rsidRPr="00144539">
              <w:rPr>
                <w:rFonts w:ascii="Arial" w:hAnsi="Arial" w:cs="Arial"/>
                <w:b/>
                <w:bCs/>
                <w:color w:val="000000"/>
                <w:sz w:val="18"/>
                <w:szCs w:val="18"/>
              </w:rPr>
              <w:t>3</w:t>
            </w:r>
          </w:p>
        </w:tc>
        <w:tc>
          <w:tcPr>
            <w:tcW w:w="6521" w:type="dxa"/>
            <w:tcBorders>
              <w:top w:val="nil"/>
              <w:left w:val="nil"/>
              <w:bottom w:val="single" w:sz="8" w:space="0" w:color="auto"/>
              <w:right w:val="single" w:sz="8" w:space="0" w:color="auto"/>
            </w:tcBorders>
            <w:shd w:val="clear" w:color="auto" w:fill="auto"/>
            <w:noWrap/>
            <w:vAlign w:val="center"/>
            <w:hideMark/>
          </w:tcPr>
          <w:p w14:paraId="7014DE1A"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 PROCEDIMIENTOS DIAGNÓSTICOS</w:t>
            </w:r>
          </w:p>
        </w:tc>
        <w:tc>
          <w:tcPr>
            <w:tcW w:w="1701" w:type="dxa"/>
            <w:tcBorders>
              <w:top w:val="nil"/>
              <w:left w:val="nil"/>
              <w:bottom w:val="single" w:sz="8" w:space="0" w:color="auto"/>
              <w:right w:val="single" w:sz="8" w:space="0" w:color="auto"/>
            </w:tcBorders>
            <w:shd w:val="clear" w:color="auto" w:fill="auto"/>
            <w:noWrap/>
            <w:vAlign w:val="center"/>
          </w:tcPr>
          <w:p w14:paraId="6B998B0C" w14:textId="77777777" w:rsidR="00D10363" w:rsidRPr="00144539" w:rsidRDefault="00D10363" w:rsidP="00130DED">
            <w:pPr>
              <w:jc w:val="center"/>
              <w:rPr>
                <w:rFonts w:ascii="Arial" w:hAnsi="Arial" w:cs="Arial"/>
                <w:color w:val="000000"/>
                <w:sz w:val="18"/>
                <w:szCs w:val="18"/>
              </w:rPr>
            </w:pPr>
          </w:p>
        </w:tc>
      </w:tr>
      <w:tr w:rsidR="00D10363" w:rsidRPr="00144539" w14:paraId="02E59FE6"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A265108"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3.1</w:t>
            </w:r>
          </w:p>
        </w:tc>
        <w:tc>
          <w:tcPr>
            <w:tcW w:w="6521" w:type="dxa"/>
            <w:tcBorders>
              <w:top w:val="nil"/>
              <w:left w:val="nil"/>
              <w:bottom w:val="single" w:sz="8" w:space="0" w:color="auto"/>
              <w:right w:val="single" w:sz="8" w:space="0" w:color="auto"/>
            </w:tcBorders>
            <w:shd w:val="clear" w:color="auto" w:fill="auto"/>
            <w:noWrap/>
            <w:vAlign w:val="center"/>
            <w:hideMark/>
          </w:tcPr>
          <w:p w14:paraId="1AFF6E0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AUDIOMETRÍA</w:t>
            </w:r>
          </w:p>
        </w:tc>
        <w:tc>
          <w:tcPr>
            <w:tcW w:w="1701" w:type="dxa"/>
            <w:tcBorders>
              <w:top w:val="nil"/>
              <w:left w:val="nil"/>
              <w:bottom w:val="single" w:sz="8" w:space="0" w:color="auto"/>
              <w:right w:val="single" w:sz="8" w:space="0" w:color="auto"/>
            </w:tcBorders>
            <w:shd w:val="clear" w:color="auto" w:fill="auto"/>
            <w:noWrap/>
            <w:vAlign w:val="center"/>
          </w:tcPr>
          <w:p w14:paraId="542DFA3C" w14:textId="77777777" w:rsidR="00D10363" w:rsidRPr="00144539" w:rsidRDefault="00D10363" w:rsidP="00130DED">
            <w:pPr>
              <w:jc w:val="center"/>
              <w:rPr>
                <w:rFonts w:ascii="Arial" w:hAnsi="Arial" w:cs="Arial"/>
                <w:color w:val="000000"/>
                <w:sz w:val="18"/>
                <w:szCs w:val="18"/>
              </w:rPr>
            </w:pPr>
          </w:p>
        </w:tc>
      </w:tr>
      <w:tr w:rsidR="00D10363" w:rsidRPr="00144539" w14:paraId="58B97C19"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E33F4B3"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3.2</w:t>
            </w:r>
          </w:p>
        </w:tc>
        <w:tc>
          <w:tcPr>
            <w:tcW w:w="6521" w:type="dxa"/>
            <w:tcBorders>
              <w:top w:val="nil"/>
              <w:left w:val="nil"/>
              <w:bottom w:val="single" w:sz="8" w:space="0" w:color="auto"/>
              <w:right w:val="single" w:sz="8" w:space="0" w:color="auto"/>
            </w:tcBorders>
            <w:shd w:val="clear" w:color="auto" w:fill="auto"/>
            <w:noWrap/>
            <w:vAlign w:val="center"/>
            <w:hideMark/>
          </w:tcPr>
          <w:p w14:paraId="6A3F4F1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CARDIOTOCOGRAFÍA</w:t>
            </w:r>
          </w:p>
        </w:tc>
        <w:tc>
          <w:tcPr>
            <w:tcW w:w="1701" w:type="dxa"/>
            <w:tcBorders>
              <w:top w:val="nil"/>
              <w:left w:val="nil"/>
              <w:bottom w:val="single" w:sz="8" w:space="0" w:color="auto"/>
              <w:right w:val="single" w:sz="8" w:space="0" w:color="auto"/>
            </w:tcBorders>
            <w:shd w:val="clear" w:color="auto" w:fill="auto"/>
            <w:noWrap/>
            <w:vAlign w:val="center"/>
          </w:tcPr>
          <w:p w14:paraId="19C9406E" w14:textId="77777777" w:rsidR="00D10363" w:rsidRPr="00144539" w:rsidRDefault="00D10363" w:rsidP="00130DED">
            <w:pPr>
              <w:jc w:val="center"/>
              <w:rPr>
                <w:rFonts w:ascii="Arial" w:hAnsi="Arial" w:cs="Arial"/>
                <w:color w:val="000000"/>
                <w:sz w:val="18"/>
                <w:szCs w:val="18"/>
              </w:rPr>
            </w:pPr>
          </w:p>
        </w:tc>
      </w:tr>
      <w:tr w:rsidR="00D10363" w:rsidRPr="00144539" w14:paraId="31BC867F"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EDAB78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3.3</w:t>
            </w:r>
          </w:p>
        </w:tc>
        <w:tc>
          <w:tcPr>
            <w:tcW w:w="6521" w:type="dxa"/>
            <w:tcBorders>
              <w:top w:val="nil"/>
              <w:left w:val="nil"/>
              <w:bottom w:val="single" w:sz="8" w:space="0" w:color="auto"/>
              <w:right w:val="single" w:sz="8" w:space="0" w:color="auto"/>
            </w:tcBorders>
            <w:shd w:val="clear" w:color="auto" w:fill="auto"/>
            <w:noWrap/>
            <w:vAlign w:val="center"/>
            <w:hideMark/>
          </w:tcPr>
          <w:p w14:paraId="07BEA35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COLONOSCOPIA </w:t>
            </w:r>
          </w:p>
        </w:tc>
        <w:tc>
          <w:tcPr>
            <w:tcW w:w="1701" w:type="dxa"/>
            <w:tcBorders>
              <w:top w:val="nil"/>
              <w:left w:val="nil"/>
              <w:bottom w:val="single" w:sz="8" w:space="0" w:color="auto"/>
              <w:right w:val="single" w:sz="8" w:space="0" w:color="auto"/>
            </w:tcBorders>
            <w:shd w:val="clear" w:color="auto" w:fill="auto"/>
            <w:noWrap/>
            <w:vAlign w:val="center"/>
          </w:tcPr>
          <w:p w14:paraId="378CDB0E" w14:textId="77777777" w:rsidR="00D10363" w:rsidRPr="00144539" w:rsidRDefault="00D10363" w:rsidP="00130DED">
            <w:pPr>
              <w:jc w:val="center"/>
              <w:rPr>
                <w:rFonts w:ascii="Arial" w:hAnsi="Arial" w:cs="Arial"/>
                <w:color w:val="000000"/>
                <w:sz w:val="18"/>
                <w:szCs w:val="18"/>
              </w:rPr>
            </w:pPr>
          </w:p>
        </w:tc>
      </w:tr>
      <w:tr w:rsidR="00D10363" w:rsidRPr="00144539" w14:paraId="13F40DB3"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8808AE2"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3.4</w:t>
            </w:r>
          </w:p>
        </w:tc>
        <w:tc>
          <w:tcPr>
            <w:tcW w:w="6521" w:type="dxa"/>
            <w:tcBorders>
              <w:top w:val="nil"/>
              <w:left w:val="nil"/>
              <w:bottom w:val="single" w:sz="8" w:space="0" w:color="auto"/>
              <w:right w:val="single" w:sz="8" w:space="0" w:color="auto"/>
            </w:tcBorders>
            <w:shd w:val="clear" w:color="auto" w:fill="auto"/>
            <w:noWrap/>
            <w:vAlign w:val="center"/>
            <w:hideMark/>
          </w:tcPr>
          <w:p w14:paraId="665CC44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DENSITOMETRIA OSEA</w:t>
            </w:r>
          </w:p>
        </w:tc>
        <w:tc>
          <w:tcPr>
            <w:tcW w:w="1701" w:type="dxa"/>
            <w:tcBorders>
              <w:top w:val="nil"/>
              <w:left w:val="nil"/>
              <w:bottom w:val="single" w:sz="8" w:space="0" w:color="auto"/>
              <w:right w:val="single" w:sz="8" w:space="0" w:color="auto"/>
            </w:tcBorders>
            <w:shd w:val="clear" w:color="auto" w:fill="auto"/>
            <w:noWrap/>
            <w:vAlign w:val="center"/>
          </w:tcPr>
          <w:p w14:paraId="0FE3099A" w14:textId="77777777" w:rsidR="00D10363" w:rsidRPr="00144539" w:rsidRDefault="00D10363" w:rsidP="00130DED">
            <w:pPr>
              <w:jc w:val="center"/>
              <w:rPr>
                <w:rFonts w:ascii="Arial" w:hAnsi="Arial" w:cs="Arial"/>
                <w:color w:val="000000"/>
                <w:sz w:val="18"/>
                <w:szCs w:val="18"/>
              </w:rPr>
            </w:pPr>
          </w:p>
        </w:tc>
      </w:tr>
      <w:tr w:rsidR="00D10363" w:rsidRPr="00144539" w14:paraId="6FC03424"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4BE3AB6"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3.5</w:t>
            </w:r>
          </w:p>
        </w:tc>
        <w:tc>
          <w:tcPr>
            <w:tcW w:w="6521" w:type="dxa"/>
            <w:tcBorders>
              <w:top w:val="nil"/>
              <w:left w:val="nil"/>
              <w:bottom w:val="single" w:sz="8" w:space="0" w:color="auto"/>
              <w:right w:val="single" w:sz="8" w:space="0" w:color="auto"/>
            </w:tcBorders>
            <w:shd w:val="clear" w:color="auto" w:fill="auto"/>
            <w:noWrap/>
            <w:vAlign w:val="center"/>
            <w:hideMark/>
          </w:tcPr>
          <w:p w14:paraId="60DF11C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DOPPLER ARTERIAL MIEMBROS INFERIORES</w:t>
            </w:r>
          </w:p>
        </w:tc>
        <w:tc>
          <w:tcPr>
            <w:tcW w:w="1701" w:type="dxa"/>
            <w:tcBorders>
              <w:top w:val="nil"/>
              <w:left w:val="nil"/>
              <w:bottom w:val="single" w:sz="8" w:space="0" w:color="auto"/>
              <w:right w:val="single" w:sz="8" w:space="0" w:color="auto"/>
            </w:tcBorders>
            <w:shd w:val="clear" w:color="auto" w:fill="auto"/>
            <w:noWrap/>
            <w:vAlign w:val="center"/>
          </w:tcPr>
          <w:p w14:paraId="68BB2D28" w14:textId="77777777" w:rsidR="00D10363" w:rsidRPr="00144539" w:rsidRDefault="00D10363" w:rsidP="00130DED">
            <w:pPr>
              <w:jc w:val="center"/>
              <w:rPr>
                <w:rFonts w:ascii="Arial" w:hAnsi="Arial" w:cs="Arial"/>
                <w:color w:val="000000"/>
                <w:sz w:val="18"/>
                <w:szCs w:val="18"/>
              </w:rPr>
            </w:pPr>
          </w:p>
        </w:tc>
      </w:tr>
      <w:tr w:rsidR="00D10363" w:rsidRPr="00144539" w14:paraId="56FF60CD"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B9D3666"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3.6</w:t>
            </w:r>
          </w:p>
        </w:tc>
        <w:tc>
          <w:tcPr>
            <w:tcW w:w="6521" w:type="dxa"/>
            <w:tcBorders>
              <w:top w:val="nil"/>
              <w:left w:val="nil"/>
              <w:bottom w:val="single" w:sz="8" w:space="0" w:color="auto"/>
              <w:right w:val="single" w:sz="8" w:space="0" w:color="auto"/>
            </w:tcBorders>
            <w:shd w:val="clear" w:color="auto" w:fill="auto"/>
            <w:noWrap/>
            <w:vAlign w:val="center"/>
            <w:hideMark/>
          </w:tcPr>
          <w:p w14:paraId="193CC17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DOPPLER VENOSO MIEMBROS INFERIORES</w:t>
            </w:r>
          </w:p>
        </w:tc>
        <w:tc>
          <w:tcPr>
            <w:tcW w:w="1701" w:type="dxa"/>
            <w:tcBorders>
              <w:top w:val="nil"/>
              <w:left w:val="nil"/>
              <w:bottom w:val="single" w:sz="8" w:space="0" w:color="auto"/>
              <w:right w:val="single" w:sz="8" w:space="0" w:color="auto"/>
            </w:tcBorders>
            <w:shd w:val="clear" w:color="auto" w:fill="auto"/>
            <w:noWrap/>
            <w:vAlign w:val="center"/>
          </w:tcPr>
          <w:p w14:paraId="4AD7E1D4" w14:textId="77777777" w:rsidR="00D10363" w:rsidRPr="00144539" w:rsidRDefault="00D10363" w:rsidP="00130DED">
            <w:pPr>
              <w:jc w:val="center"/>
              <w:rPr>
                <w:rFonts w:ascii="Arial" w:hAnsi="Arial" w:cs="Arial"/>
                <w:color w:val="000000"/>
                <w:sz w:val="18"/>
                <w:szCs w:val="18"/>
              </w:rPr>
            </w:pPr>
          </w:p>
        </w:tc>
      </w:tr>
      <w:tr w:rsidR="00D10363" w:rsidRPr="00144539" w14:paraId="0B1AEFD9"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E3169B3"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3.7</w:t>
            </w:r>
          </w:p>
        </w:tc>
        <w:tc>
          <w:tcPr>
            <w:tcW w:w="6521" w:type="dxa"/>
            <w:tcBorders>
              <w:top w:val="nil"/>
              <w:left w:val="nil"/>
              <w:bottom w:val="single" w:sz="8" w:space="0" w:color="auto"/>
              <w:right w:val="single" w:sz="8" w:space="0" w:color="auto"/>
            </w:tcBorders>
            <w:shd w:val="clear" w:color="auto" w:fill="auto"/>
            <w:noWrap/>
            <w:vAlign w:val="center"/>
            <w:hideMark/>
          </w:tcPr>
          <w:p w14:paraId="68B0A79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ECO DOPPLER CAROTIDEO</w:t>
            </w:r>
          </w:p>
        </w:tc>
        <w:tc>
          <w:tcPr>
            <w:tcW w:w="1701" w:type="dxa"/>
            <w:tcBorders>
              <w:top w:val="nil"/>
              <w:left w:val="nil"/>
              <w:bottom w:val="single" w:sz="8" w:space="0" w:color="auto"/>
              <w:right w:val="single" w:sz="8" w:space="0" w:color="auto"/>
            </w:tcBorders>
            <w:shd w:val="clear" w:color="auto" w:fill="auto"/>
            <w:noWrap/>
            <w:vAlign w:val="center"/>
          </w:tcPr>
          <w:p w14:paraId="5C1ACC42" w14:textId="77777777" w:rsidR="00D10363" w:rsidRPr="00144539" w:rsidRDefault="00D10363" w:rsidP="00130DED">
            <w:pPr>
              <w:jc w:val="center"/>
              <w:rPr>
                <w:rFonts w:ascii="Arial" w:hAnsi="Arial" w:cs="Arial"/>
                <w:color w:val="000000"/>
                <w:sz w:val="18"/>
                <w:szCs w:val="18"/>
              </w:rPr>
            </w:pPr>
          </w:p>
        </w:tc>
      </w:tr>
      <w:tr w:rsidR="00D10363" w:rsidRPr="00144539" w14:paraId="563A8FCF"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370129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3.8</w:t>
            </w:r>
          </w:p>
        </w:tc>
        <w:tc>
          <w:tcPr>
            <w:tcW w:w="6521" w:type="dxa"/>
            <w:tcBorders>
              <w:top w:val="nil"/>
              <w:left w:val="nil"/>
              <w:bottom w:val="single" w:sz="8" w:space="0" w:color="auto"/>
              <w:right w:val="single" w:sz="8" w:space="0" w:color="auto"/>
            </w:tcBorders>
            <w:shd w:val="clear" w:color="auto" w:fill="auto"/>
            <w:noWrap/>
            <w:vAlign w:val="center"/>
            <w:hideMark/>
          </w:tcPr>
          <w:p w14:paraId="1D857AD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ECO FAST EN UNIDAD DE URGENCIAS</w:t>
            </w:r>
          </w:p>
        </w:tc>
        <w:tc>
          <w:tcPr>
            <w:tcW w:w="1701" w:type="dxa"/>
            <w:tcBorders>
              <w:top w:val="nil"/>
              <w:left w:val="nil"/>
              <w:bottom w:val="single" w:sz="8" w:space="0" w:color="auto"/>
              <w:right w:val="single" w:sz="8" w:space="0" w:color="auto"/>
            </w:tcBorders>
            <w:shd w:val="clear" w:color="auto" w:fill="auto"/>
            <w:noWrap/>
            <w:vAlign w:val="center"/>
          </w:tcPr>
          <w:p w14:paraId="24C5E04C" w14:textId="77777777" w:rsidR="00D10363" w:rsidRPr="00144539" w:rsidRDefault="00D10363" w:rsidP="00130DED">
            <w:pPr>
              <w:jc w:val="center"/>
              <w:rPr>
                <w:rFonts w:ascii="Arial" w:hAnsi="Arial" w:cs="Arial"/>
                <w:color w:val="000000"/>
                <w:sz w:val="18"/>
                <w:szCs w:val="18"/>
              </w:rPr>
            </w:pPr>
          </w:p>
        </w:tc>
      </w:tr>
      <w:tr w:rsidR="00D10363" w:rsidRPr="00144539" w14:paraId="150F016E"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FABEDFD"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3.9</w:t>
            </w:r>
          </w:p>
        </w:tc>
        <w:tc>
          <w:tcPr>
            <w:tcW w:w="6521" w:type="dxa"/>
            <w:tcBorders>
              <w:top w:val="nil"/>
              <w:left w:val="nil"/>
              <w:bottom w:val="single" w:sz="8" w:space="0" w:color="auto"/>
              <w:right w:val="single" w:sz="8" w:space="0" w:color="auto"/>
            </w:tcBorders>
            <w:shd w:val="clear" w:color="auto" w:fill="auto"/>
            <w:noWrap/>
            <w:vAlign w:val="center"/>
            <w:hideMark/>
          </w:tcPr>
          <w:p w14:paraId="21D5CB1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ECOCARDIOGRAFÍA DOPPLER COLOR</w:t>
            </w:r>
          </w:p>
        </w:tc>
        <w:tc>
          <w:tcPr>
            <w:tcW w:w="1701" w:type="dxa"/>
            <w:tcBorders>
              <w:top w:val="nil"/>
              <w:left w:val="nil"/>
              <w:bottom w:val="single" w:sz="8" w:space="0" w:color="auto"/>
              <w:right w:val="single" w:sz="8" w:space="0" w:color="auto"/>
            </w:tcBorders>
            <w:shd w:val="clear" w:color="auto" w:fill="auto"/>
            <w:noWrap/>
            <w:vAlign w:val="center"/>
          </w:tcPr>
          <w:p w14:paraId="21DC21F2" w14:textId="77777777" w:rsidR="00D10363" w:rsidRPr="00144539" w:rsidRDefault="00D10363" w:rsidP="00130DED">
            <w:pPr>
              <w:jc w:val="center"/>
              <w:rPr>
                <w:rFonts w:ascii="Arial" w:hAnsi="Arial" w:cs="Arial"/>
                <w:color w:val="000000"/>
                <w:sz w:val="18"/>
                <w:szCs w:val="18"/>
              </w:rPr>
            </w:pPr>
          </w:p>
        </w:tc>
      </w:tr>
      <w:tr w:rsidR="00D10363" w:rsidRPr="00144539" w14:paraId="75B35269"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7BB69B7E"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3.10</w:t>
            </w:r>
          </w:p>
        </w:tc>
        <w:tc>
          <w:tcPr>
            <w:tcW w:w="6521" w:type="dxa"/>
            <w:tcBorders>
              <w:top w:val="nil"/>
              <w:left w:val="nil"/>
              <w:bottom w:val="single" w:sz="8" w:space="0" w:color="auto"/>
              <w:right w:val="single" w:sz="8" w:space="0" w:color="auto"/>
            </w:tcBorders>
            <w:shd w:val="clear" w:color="auto" w:fill="auto"/>
            <w:noWrap/>
            <w:vAlign w:val="center"/>
            <w:hideMark/>
          </w:tcPr>
          <w:p w14:paraId="27783C5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ECOCARDIOGRAMA BED SIDE</w:t>
            </w:r>
          </w:p>
        </w:tc>
        <w:tc>
          <w:tcPr>
            <w:tcW w:w="1701" w:type="dxa"/>
            <w:tcBorders>
              <w:top w:val="nil"/>
              <w:left w:val="nil"/>
              <w:bottom w:val="single" w:sz="8" w:space="0" w:color="auto"/>
              <w:right w:val="single" w:sz="8" w:space="0" w:color="auto"/>
            </w:tcBorders>
            <w:shd w:val="clear" w:color="auto" w:fill="auto"/>
            <w:noWrap/>
            <w:vAlign w:val="center"/>
          </w:tcPr>
          <w:p w14:paraId="4AB0A4E9" w14:textId="77777777" w:rsidR="00D10363" w:rsidRPr="00144539" w:rsidRDefault="00D10363" w:rsidP="00130DED">
            <w:pPr>
              <w:jc w:val="center"/>
              <w:rPr>
                <w:rFonts w:ascii="Arial" w:hAnsi="Arial" w:cs="Arial"/>
                <w:color w:val="000000"/>
                <w:sz w:val="18"/>
                <w:szCs w:val="18"/>
              </w:rPr>
            </w:pPr>
          </w:p>
        </w:tc>
      </w:tr>
      <w:tr w:rsidR="00D10363" w:rsidRPr="00144539" w14:paraId="233E94CF"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7B6D8931"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3.11</w:t>
            </w:r>
          </w:p>
        </w:tc>
        <w:tc>
          <w:tcPr>
            <w:tcW w:w="6521" w:type="dxa"/>
            <w:tcBorders>
              <w:top w:val="nil"/>
              <w:left w:val="nil"/>
              <w:bottom w:val="single" w:sz="8" w:space="0" w:color="auto"/>
              <w:right w:val="single" w:sz="8" w:space="0" w:color="auto"/>
            </w:tcBorders>
            <w:shd w:val="clear" w:color="auto" w:fill="auto"/>
            <w:noWrap/>
            <w:vAlign w:val="center"/>
            <w:hideMark/>
          </w:tcPr>
          <w:p w14:paraId="3435112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ECOGRAFÍA DE ABDÓMEN </w:t>
            </w:r>
          </w:p>
        </w:tc>
        <w:tc>
          <w:tcPr>
            <w:tcW w:w="1701" w:type="dxa"/>
            <w:tcBorders>
              <w:top w:val="nil"/>
              <w:left w:val="nil"/>
              <w:bottom w:val="single" w:sz="8" w:space="0" w:color="auto"/>
              <w:right w:val="single" w:sz="8" w:space="0" w:color="auto"/>
            </w:tcBorders>
            <w:shd w:val="clear" w:color="auto" w:fill="auto"/>
            <w:noWrap/>
            <w:vAlign w:val="center"/>
          </w:tcPr>
          <w:p w14:paraId="72E0558A" w14:textId="77777777" w:rsidR="00D10363" w:rsidRPr="00144539" w:rsidRDefault="00D10363" w:rsidP="00130DED">
            <w:pPr>
              <w:jc w:val="center"/>
              <w:rPr>
                <w:rFonts w:ascii="Arial" w:hAnsi="Arial" w:cs="Arial"/>
                <w:color w:val="000000"/>
                <w:sz w:val="18"/>
                <w:szCs w:val="18"/>
              </w:rPr>
            </w:pPr>
          </w:p>
        </w:tc>
      </w:tr>
      <w:tr w:rsidR="00D10363" w:rsidRPr="00144539" w14:paraId="1BB057D9"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2DF7E79"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3.12</w:t>
            </w:r>
          </w:p>
        </w:tc>
        <w:tc>
          <w:tcPr>
            <w:tcW w:w="6521" w:type="dxa"/>
            <w:tcBorders>
              <w:top w:val="nil"/>
              <w:left w:val="nil"/>
              <w:bottom w:val="single" w:sz="8" w:space="0" w:color="auto"/>
              <w:right w:val="single" w:sz="8" w:space="0" w:color="auto"/>
            </w:tcBorders>
            <w:shd w:val="clear" w:color="auto" w:fill="auto"/>
            <w:noWrap/>
            <w:vAlign w:val="center"/>
            <w:hideMark/>
          </w:tcPr>
          <w:p w14:paraId="4303C76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ECOGRAFÍA DE PRÓSTATA</w:t>
            </w:r>
          </w:p>
        </w:tc>
        <w:tc>
          <w:tcPr>
            <w:tcW w:w="1701" w:type="dxa"/>
            <w:tcBorders>
              <w:top w:val="nil"/>
              <w:left w:val="nil"/>
              <w:bottom w:val="single" w:sz="8" w:space="0" w:color="auto"/>
              <w:right w:val="single" w:sz="8" w:space="0" w:color="auto"/>
            </w:tcBorders>
            <w:shd w:val="clear" w:color="auto" w:fill="auto"/>
            <w:noWrap/>
            <w:vAlign w:val="center"/>
          </w:tcPr>
          <w:p w14:paraId="03061716" w14:textId="77777777" w:rsidR="00D10363" w:rsidRPr="00144539" w:rsidRDefault="00D10363" w:rsidP="00130DED">
            <w:pPr>
              <w:jc w:val="center"/>
              <w:rPr>
                <w:rFonts w:ascii="Arial" w:hAnsi="Arial" w:cs="Arial"/>
                <w:color w:val="000000"/>
                <w:sz w:val="18"/>
                <w:szCs w:val="18"/>
              </w:rPr>
            </w:pPr>
          </w:p>
        </w:tc>
      </w:tr>
      <w:tr w:rsidR="00D10363" w:rsidRPr="00144539" w14:paraId="5127FD2F"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726E3C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3.13</w:t>
            </w:r>
          </w:p>
        </w:tc>
        <w:tc>
          <w:tcPr>
            <w:tcW w:w="6521" w:type="dxa"/>
            <w:tcBorders>
              <w:top w:val="nil"/>
              <w:left w:val="nil"/>
              <w:bottom w:val="single" w:sz="8" w:space="0" w:color="auto"/>
              <w:right w:val="single" w:sz="8" w:space="0" w:color="auto"/>
            </w:tcBorders>
            <w:shd w:val="clear" w:color="auto" w:fill="auto"/>
            <w:noWrap/>
            <w:vAlign w:val="center"/>
            <w:hideMark/>
          </w:tcPr>
          <w:p w14:paraId="09FDC9E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ECOGRAFÍA DE TIROIDES </w:t>
            </w:r>
          </w:p>
        </w:tc>
        <w:tc>
          <w:tcPr>
            <w:tcW w:w="1701" w:type="dxa"/>
            <w:tcBorders>
              <w:top w:val="nil"/>
              <w:left w:val="nil"/>
              <w:bottom w:val="single" w:sz="8" w:space="0" w:color="auto"/>
              <w:right w:val="single" w:sz="8" w:space="0" w:color="auto"/>
            </w:tcBorders>
            <w:shd w:val="clear" w:color="auto" w:fill="auto"/>
            <w:noWrap/>
            <w:vAlign w:val="center"/>
          </w:tcPr>
          <w:p w14:paraId="68384124" w14:textId="77777777" w:rsidR="00D10363" w:rsidRPr="00144539" w:rsidRDefault="00D10363" w:rsidP="00130DED">
            <w:pPr>
              <w:jc w:val="center"/>
              <w:rPr>
                <w:rFonts w:ascii="Arial" w:hAnsi="Arial" w:cs="Arial"/>
                <w:color w:val="000000"/>
                <w:sz w:val="18"/>
                <w:szCs w:val="18"/>
              </w:rPr>
            </w:pPr>
          </w:p>
        </w:tc>
      </w:tr>
      <w:tr w:rsidR="00D10363" w:rsidRPr="00144539" w14:paraId="652FEE63"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0628DEA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3.14</w:t>
            </w:r>
          </w:p>
        </w:tc>
        <w:tc>
          <w:tcPr>
            <w:tcW w:w="6521" w:type="dxa"/>
            <w:tcBorders>
              <w:top w:val="nil"/>
              <w:left w:val="nil"/>
              <w:bottom w:val="single" w:sz="8" w:space="0" w:color="auto"/>
              <w:right w:val="single" w:sz="8" w:space="0" w:color="auto"/>
            </w:tcBorders>
            <w:shd w:val="clear" w:color="auto" w:fill="auto"/>
            <w:noWrap/>
            <w:vAlign w:val="center"/>
            <w:hideMark/>
          </w:tcPr>
          <w:p w14:paraId="68F15ED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ECOGRAFÍA ENDOVAGINAL</w:t>
            </w:r>
          </w:p>
        </w:tc>
        <w:tc>
          <w:tcPr>
            <w:tcW w:w="1701" w:type="dxa"/>
            <w:tcBorders>
              <w:top w:val="nil"/>
              <w:left w:val="nil"/>
              <w:bottom w:val="single" w:sz="8" w:space="0" w:color="auto"/>
              <w:right w:val="single" w:sz="8" w:space="0" w:color="auto"/>
            </w:tcBorders>
            <w:shd w:val="clear" w:color="auto" w:fill="auto"/>
            <w:noWrap/>
            <w:vAlign w:val="center"/>
          </w:tcPr>
          <w:p w14:paraId="0ED03939" w14:textId="77777777" w:rsidR="00D10363" w:rsidRPr="00144539" w:rsidRDefault="00D10363" w:rsidP="00130DED">
            <w:pPr>
              <w:jc w:val="center"/>
              <w:rPr>
                <w:rFonts w:ascii="Arial" w:hAnsi="Arial" w:cs="Arial"/>
                <w:color w:val="000000"/>
                <w:sz w:val="18"/>
                <w:szCs w:val="18"/>
              </w:rPr>
            </w:pPr>
          </w:p>
        </w:tc>
      </w:tr>
      <w:tr w:rsidR="00D10363" w:rsidRPr="00144539" w14:paraId="447EC966"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7AD92C05"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3.15</w:t>
            </w:r>
          </w:p>
        </w:tc>
        <w:tc>
          <w:tcPr>
            <w:tcW w:w="6521" w:type="dxa"/>
            <w:tcBorders>
              <w:top w:val="nil"/>
              <w:left w:val="nil"/>
              <w:bottom w:val="single" w:sz="8" w:space="0" w:color="auto"/>
              <w:right w:val="single" w:sz="8" w:space="0" w:color="auto"/>
            </w:tcBorders>
            <w:shd w:val="clear" w:color="auto" w:fill="auto"/>
            <w:noWrap/>
            <w:vAlign w:val="center"/>
            <w:hideMark/>
          </w:tcPr>
          <w:p w14:paraId="787AB6C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ECOGRAFÍA GINECOLÓGICA </w:t>
            </w:r>
          </w:p>
        </w:tc>
        <w:tc>
          <w:tcPr>
            <w:tcW w:w="1701" w:type="dxa"/>
            <w:tcBorders>
              <w:top w:val="nil"/>
              <w:left w:val="nil"/>
              <w:bottom w:val="single" w:sz="8" w:space="0" w:color="auto"/>
              <w:right w:val="single" w:sz="8" w:space="0" w:color="auto"/>
            </w:tcBorders>
            <w:shd w:val="clear" w:color="auto" w:fill="auto"/>
            <w:noWrap/>
            <w:vAlign w:val="center"/>
          </w:tcPr>
          <w:p w14:paraId="16C2A69E" w14:textId="77777777" w:rsidR="00D10363" w:rsidRPr="00144539" w:rsidRDefault="00D10363" w:rsidP="00130DED">
            <w:pPr>
              <w:jc w:val="center"/>
              <w:rPr>
                <w:rFonts w:ascii="Arial" w:hAnsi="Arial" w:cs="Arial"/>
                <w:color w:val="000000"/>
                <w:sz w:val="18"/>
                <w:szCs w:val="18"/>
              </w:rPr>
            </w:pPr>
          </w:p>
        </w:tc>
      </w:tr>
      <w:tr w:rsidR="00D10363" w:rsidRPr="00144539" w14:paraId="7A870458"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4F012B4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3.16</w:t>
            </w:r>
          </w:p>
        </w:tc>
        <w:tc>
          <w:tcPr>
            <w:tcW w:w="6521" w:type="dxa"/>
            <w:tcBorders>
              <w:top w:val="nil"/>
              <w:left w:val="nil"/>
              <w:bottom w:val="single" w:sz="8" w:space="0" w:color="auto"/>
              <w:right w:val="single" w:sz="8" w:space="0" w:color="auto"/>
            </w:tcBorders>
            <w:shd w:val="clear" w:color="auto" w:fill="auto"/>
            <w:noWrap/>
            <w:vAlign w:val="center"/>
            <w:hideMark/>
          </w:tcPr>
          <w:p w14:paraId="7AE5A80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ECOGRAFIA MAMARIA</w:t>
            </w:r>
          </w:p>
        </w:tc>
        <w:tc>
          <w:tcPr>
            <w:tcW w:w="1701" w:type="dxa"/>
            <w:tcBorders>
              <w:top w:val="nil"/>
              <w:left w:val="nil"/>
              <w:bottom w:val="single" w:sz="8" w:space="0" w:color="auto"/>
              <w:right w:val="single" w:sz="8" w:space="0" w:color="auto"/>
            </w:tcBorders>
            <w:shd w:val="clear" w:color="auto" w:fill="auto"/>
            <w:noWrap/>
            <w:vAlign w:val="center"/>
          </w:tcPr>
          <w:p w14:paraId="576C8DC1" w14:textId="77777777" w:rsidR="00D10363" w:rsidRPr="00144539" w:rsidRDefault="00D10363" w:rsidP="00130DED">
            <w:pPr>
              <w:jc w:val="center"/>
              <w:rPr>
                <w:rFonts w:ascii="Arial" w:hAnsi="Arial" w:cs="Arial"/>
                <w:color w:val="000000"/>
                <w:sz w:val="18"/>
                <w:szCs w:val="18"/>
              </w:rPr>
            </w:pPr>
          </w:p>
        </w:tc>
      </w:tr>
      <w:tr w:rsidR="00D10363" w:rsidRPr="00144539" w14:paraId="6B68063F"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8BE9F01"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3.17</w:t>
            </w:r>
          </w:p>
        </w:tc>
        <w:tc>
          <w:tcPr>
            <w:tcW w:w="6521" w:type="dxa"/>
            <w:tcBorders>
              <w:top w:val="nil"/>
              <w:left w:val="nil"/>
              <w:bottom w:val="single" w:sz="8" w:space="0" w:color="auto"/>
              <w:right w:val="single" w:sz="8" w:space="0" w:color="auto"/>
            </w:tcBorders>
            <w:shd w:val="clear" w:color="auto" w:fill="auto"/>
            <w:noWrap/>
            <w:vAlign w:val="center"/>
            <w:hideMark/>
          </w:tcPr>
          <w:p w14:paraId="33E6A6B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ECOGRAFIA MORFOLOGICA FETAL</w:t>
            </w:r>
          </w:p>
        </w:tc>
        <w:tc>
          <w:tcPr>
            <w:tcW w:w="1701" w:type="dxa"/>
            <w:tcBorders>
              <w:top w:val="nil"/>
              <w:left w:val="nil"/>
              <w:bottom w:val="single" w:sz="8" w:space="0" w:color="auto"/>
              <w:right w:val="single" w:sz="8" w:space="0" w:color="auto"/>
            </w:tcBorders>
            <w:shd w:val="clear" w:color="auto" w:fill="auto"/>
            <w:noWrap/>
            <w:vAlign w:val="center"/>
          </w:tcPr>
          <w:p w14:paraId="329724B5" w14:textId="77777777" w:rsidR="00D10363" w:rsidRPr="00144539" w:rsidRDefault="00D10363" w:rsidP="00130DED">
            <w:pPr>
              <w:jc w:val="center"/>
              <w:rPr>
                <w:rFonts w:ascii="Arial" w:hAnsi="Arial" w:cs="Arial"/>
                <w:color w:val="000000"/>
                <w:sz w:val="18"/>
                <w:szCs w:val="18"/>
              </w:rPr>
            </w:pPr>
          </w:p>
        </w:tc>
      </w:tr>
      <w:tr w:rsidR="00D10363" w:rsidRPr="00144539" w14:paraId="632D1DA1"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0C49E91"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3.18</w:t>
            </w:r>
          </w:p>
        </w:tc>
        <w:tc>
          <w:tcPr>
            <w:tcW w:w="6521" w:type="dxa"/>
            <w:tcBorders>
              <w:top w:val="nil"/>
              <w:left w:val="nil"/>
              <w:bottom w:val="single" w:sz="8" w:space="0" w:color="auto"/>
              <w:right w:val="single" w:sz="8" w:space="0" w:color="auto"/>
            </w:tcBorders>
            <w:shd w:val="clear" w:color="auto" w:fill="auto"/>
            <w:noWrap/>
            <w:vAlign w:val="center"/>
            <w:hideMark/>
          </w:tcPr>
          <w:p w14:paraId="6203E7E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ECOGRAFIA OBSTETRICA</w:t>
            </w:r>
          </w:p>
        </w:tc>
        <w:tc>
          <w:tcPr>
            <w:tcW w:w="1701" w:type="dxa"/>
            <w:tcBorders>
              <w:top w:val="nil"/>
              <w:left w:val="nil"/>
              <w:bottom w:val="single" w:sz="8" w:space="0" w:color="auto"/>
              <w:right w:val="single" w:sz="8" w:space="0" w:color="auto"/>
            </w:tcBorders>
            <w:shd w:val="clear" w:color="auto" w:fill="auto"/>
            <w:noWrap/>
            <w:vAlign w:val="center"/>
          </w:tcPr>
          <w:p w14:paraId="4AE58BB3" w14:textId="77777777" w:rsidR="00D10363" w:rsidRPr="00144539" w:rsidRDefault="00D10363" w:rsidP="00130DED">
            <w:pPr>
              <w:jc w:val="center"/>
              <w:rPr>
                <w:rFonts w:ascii="Arial" w:hAnsi="Arial" w:cs="Arial"/>
                <w:color w:val="000000"/>
                <w:sz w:val="18"/>
                <w:szCs w:val="18"/>
              </w:rPr>
            </w:pPr>
          </w:p>
        </w:tc>
      </w:tr>
      <w:tr w:rsidR="00D10363" w:rsidRPr="00144539" w14:paraId="143B98D5"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4D68DE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3.19</w:t>
            </w:r>
          </w:p>
        </w:tc>
        <w:tc>
          <w:tcPr>
            <w:tcW w:w="6521" w:type="dxa"/>
            <w:tcBorders>
              <w:top w:val="nil"/>
              <w:left w:val="nil"/>
              <w:bottom w:val="single" w:sz="8" w:space="0" w:color="auto"/>
              <w:right w:val="single" w:sz="8" w:space="0" w:color="auto"/>
            </w:tcBorders>
            <w:shd w:val="clear" w:color="auto" w:fill="auto"/>
            <w:noWrap/>
            <w:vAlign w:val="center"/>
            <w:hideMark/>
          </w:tcPr>
          <w:p w14:paraId="460E4CF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ECOGRAFIA RENAL</w:t>
            </w:r>
          </w:p>
        </w:tc>
        <w:tc>
          <w:tcPr>
            <w:tcW w:w="1701" w:type="dxa"/>
            <w:tcBorders>
              <w:top w:val="nil"/>
              <w:left w:val="nil"/>
              <w:bottom w:val="single" w:sz="8" w:space="0" w:color="auto"/>
              <w:right w:val="single" w:sz="8" w:space="0" w:color="auto"/>
            </w:tcBorders>
            <w:shd w:val="clear" w:color="auto" w:fill="auto"/>
            <w:noWrap/>
            <w:vAlign w:val="center"/>
          </w:tcPr>
          <w:p w14:paraId="2DAB0069" w14:textId="77777777" w:rsidR="00D10363" w:rsidRPr="00144539" w:rsidRDefault="00D10363" w:rsidP="00130DED">
            <w:pPr>
              <w:jc w:val="center"/>
              <w:rPr>
                <w:rFonts w:ascii="Arial" w:hAnsi="Arial" w:cs="Arial"/>
                <w:color w:val="000000"/>
                <w:sz w:val="18"/>
                <w:szCs w:val="18"/>
              </w:rPr>
            </w:pPr>
          </w:p>
        </w:tc>
      </w:tr>
      <w:tr w:rsidR="00D10363" w:rsidRPr="00144539" w14:paraId="77B21D73"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4D62F14E"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3.20</w:t>
            </w:r>
          </w:p>
        </w:tc>
        <w:tc>
          <w:tcPr>
            <w:tcW w:w="6521" w:type="dxa"/>
            <w:tcBorders>
              <w:top w:val="nil"/>
              <w:left w:val="nil"/>
              <w:bottom w:val="single" w:sz="8" w:space="0" w:color="auto"/>
              <w:right w:val="single" w:sz="8" w:space="0" w:color="auto"/>
            </w:tcBorders>
            <w:shd w:val="clear" w:color="auto" w:fill="auto"/>
            <w:noWrap/>
            <w:vAlign w:val="center"/>
            <w:hideMark/>
          </w:tcPr>
          <w:p w14:paraId="67D0139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ECOGRAFÍA TESTICULAR</w:t>
            </w:r>
          </w:p>
        </w:tc>
        <w:tc>
          <w:tcPr>
            <w:tcW w:w="1701" w:type="dxa"/>
            <w:tcBorders>
              <w:top w:val="nil"/>
              <w:left w:val="nil"/>
              <w:bottom w:val="single" w:sz="8" w:space="0" w:color="auto"/>
              <w:right w:val="single" w:sz="8" w:space="0" w:color="auto"/>
            </w:tcBorders>
            <w:shd w:val="clear" w:color="auto" w:fill="auto"/>
            <w:noWrap/>
            <w:vAlign w:val="center"/>
          </w:tcPr>
          <w:p w14:paraId="348BF13A" w14:textId="77777777" w:rsidR="00D10363" w:rsidRPr="00144539" w:rsidRDefault="00D10363" w:rsidP="00130DED">
            <w:pPr>
              <w:jc w:val="center"/>
              <w:rPr>
                <w:rFonts w:ascii="Arial" w:hAnsi="Arial" w:cs="Arial"/>
                <w:color w:val="000000"/>
                <w:sz w:val="18"/>
                <w:szCs w:val="18"/>
              </w:rPr>
            </w:pPr>
          </w:p>
        </w:tc>
      </w:tr>
      <w:tr w:rsidR="00D10363" w:rsidRPr="00144539" w14:paraId="3476D43A"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0720CDC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3.21</w:t>
            </w:r>
          </w:p>
        </w:tc>
        <w:tc>
          <w:tcPr>
            <w:tcW w:w="6521" w:type="dxa"/>
            <w:tcBorders>
              <w:top w:val="nil"/>
              <w:left w:val="nil"/>
              <w:bottom w:val="single" w:sz="8" w:space="0" w:color="auto"/>
              <w:right w:val="single" w:sz="8" w:space="0" w:color="auto"/>
            </w:tcBorders>
            <w:shd w:val="clear" w:color="auto" w:fill="auto"/>
            <w:noWrap/>
            <w:vAlign w:val="center"/>
            <w:hideMark/>
          </w:tcPr>
          <w:p w14:paraId="1081F3B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EDAD OSEA</w:t>
            </w:r>
          </w:p>
        </w:tc>
        <w:tc>
          <w:tcPr>
            <w:tcW w:w="1701" w:type="dxa"/>
            <w:tcBorders>
              <w:top w:val="nil"/>
              <w:left w:val="nil"/>
              <w:bottom w:val="single" w:sz="8" w:space="0" w:color="auto"/>
              <w:right w:val="single" w:sz="8" w:space="0" w:color="auto"/>
            </w:tcBorders>
            <w:shd w:val="clear" w:color="auto" w:fill="auto"/>
            <w:noWrap/>
            <w:vAlign w:val="center"/>
          </w:tcPr>
          <w:p w14:paraId="646FEA27" w14:textId="77777777" w:rsidR="00D10363" w:rsidRPr="00144539" w:rsidRDefault="00D10363" w:rsidP="00130DED">
            <w:pPr>
              <w:jc w:val="center"/>
              <w:rPr>
                <w:rFonts w:ascii="Arial" w:hAnsi="Arial" w:cs="Arial"/>
                <w:color w:val="000000"/>
                <w:sz w:val="18"/>
                <w:szCs w:val="18"/>
              </w:rPr>
            </w:pPr>
          </w:p>
        </w:tc>
      </w:tr>
      <w:tr w:rsidR="00D10363" w:rsidRPr="00144539" w14:paraId="0B13D301"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4DB88ACA"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3.22</w:t>
            </w:r>
          </w:p>
        </w:tc>
        <w:tc>
          <w:tcPr>
            <w:tcW w:w="6521" w:type="dxa"/>
            <w:tcBorders>
              <w:top w:val="nil"/>
              <w:left w:val="nil"/>
              <w:bottom w:val="single" w:sz="8" w:space="0" w:color="auto"/>
              <w:right w:val="single" w:sz="8" w:space="0" w:color="auto"/>
            </w:tcBorders>
            <w:shd w:val="clear" w:color="auto" w:fill="auto"/>
            <w:noWrap/>
            <w:vAlign w:val="center"/>
            <w:hideMark/>
          </w:tcPr>
          <w:p w14:paraId="3BB1396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ELECTROCARDIOGRAMA</w:t>
            </w:r>
          </w:p>
        </w:tc>
        <w:tc>
          <w:tcPr>
            <w:tcW w:w="1701" w:type="dxa"/>
            <w:tcBorders>
              <w:top w:val="nil"/>
              <w:left w:val="nil"/>
              <w:bottom w:val="single" w:sz="8" w:space="0" w:color="auto"/>
              <w:right w:val="single" w:sz="8" w:space="0" w:color="auto"/>
            </w:tcBorders>
            <w:shd w:val="clear" w:color="auto" w:fill="auto"/>
            <w:noWrap/>
            <w:vAlign w:val="center"/>
          </w:tcPr>
          <w:p w14:paraId="18F506D5" w14:textId="77777777" w:rsidR="00D10363" w:rsidRPr="00144539" w:rsidRDefault="00D10363" w:rsidP="00130DED">
            <w:pPr>
              <w:jc w:val="center"/>
              <w:rPr>
                <w:rFonts w:ascii="Arial" w:hAnsi="Arial" w:cs="Arial"/>
                <w:color w:val="000000"/>
                <w:sz w:val="18"/>
                <w:szCs w:val="18"/>
              </w:rPr>
            </w:pPr>
          </w:p>
        </w:tc>
      </w:tr>
      <w:tr w:rsidR="00D10363" w:rsidRPr="00144539" w14:paraId="534FA6BF"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29274A1"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3.23</w:t>
            </w:r>
          </w:p>
        </w:tc>
        <w:tc>
          <w:tcPr>
            <w:tcW w:w="6521" w:type="dxa"/>
            <w:tcBorders>
              <w:top w:val="nil"/>
              <w:left w:val="nil"/>
              <w:bottom w:val="single" w:sz="8" w:space="0" w:color="auto"/>
              <w:right w:val="single" w:sz="8" w:space="0" w:color="auto"/>
            </w:tcBorders>
            <w:shd w:val="clear" w:color="auto" w:fill="auto"/>
            <w:noWrap/>
            <w:vAlign w:val="center"/>
            <w:hideMark/>
          </w:tcPr>
          <w:p w14:paraId="1790FED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ELECTROENCEFALOGRAMA </w:t>
            </w:r>
          </w:p>
        </w:tc>
        <w:tc>
          <w:tcPr>
            <w:tcW w:w="1701" w:type="dxa"/>
            <w:tcBorders>
              <w:top w:val="nil"/>
              <w:left w:val="nil"/>
              <w:bottom w:val="single" w:sz="8" w:space="0" w:color="auto"/>
              <w:right w:val="single" w:sz="8" w:space="0" w:color="auto"/>
            </w:tcBorders>
            <w:shd w:val="clear" w:color="auto" w:fill="auto"/>
            <w:noWrap/>
            <w:vAlign w:val="center"/>
          </w:tcPr>
          <w:p w14:paraId="308E0481" w14:textId="77777777" w:rsidR="00D10363" w:rsidRPr="00144539" w:rsidRDefault="00D10363" w:rsidP="00130DED">
            <w:pPr>
              <w:jc w:val="center"/>
              <w:rPr>
                <w:rFonts w:ascii="Arial" w:hAnsi="Arial" w:cs="Arial"/>
                <w:color w:val="000000"/>
                <w:sz w:val="18"/>
                <w:szCs w:val="18"/>
              </w:rPr>
            </w:pPr>
          </w:p>
        </w:tc>
      </w:tr>
      <w:tr w:rsidR="00D10363" w:rsidRPr="00144539" w14:paraId="253BFD94"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1BCDE1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3.24</w:t>
            </w:r>
          </w:p>
        </w:tc>
        <w:tc>
          <w:tcPr>
            <w:tcW w:w="6521" w:type="dxa"/>
            <w:tcBorders>
              <w:top w:val="nil"/>
              <w:left w:val="nil"/>
              <w:bottom w:val="single" w:sz="8" w:space="0" w:color="auto"/>
              <w:right w:val="single" w:sz="8" w:space="0" w:color="auto"/>
            </w:tcBorders>
            <w:shd w:val="clear" w:color="auto" w:fill="auto"/>
            <w:noWrap/>
            <w:vAlign w:val="center"/>
            <w:hideMark/>
          </w:tcPr>
          <w:p w14:paraId="35A0864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ENDOSCOPÍA</w:t>
            </w:r>
          </w:p>
        </w:tc>
        <w:tc>
          <w:tcPr>
            <w:tcW w:w="1701" w:type="dxa"/>
            <w:tcBorders>
              <w:top w:val="nil"/>
              <w:left w:val="nil"/>
              <w:bottom w:val="single" w:sz="8" w:space="0" w:color="auto"/>
              <w:right w:val="single" w:sz="8" w:space="0" w:color="auto"/>
            </w:tcBorders>
            <w:shd w:val="clear" w:color="auto" w:fill="auto"/>
            <w:noWrap/>
            <w:vAlign w:val="center"/>
          </w:tcPr>
          <w:p w14:paraId="6A4CF410" w14:textId="77777777" w:rsidR="00D10363" w:rsidRPr="00144539" w:rsidRDefault="00D10363" w:rsidP="00130DED">
            <w:pPr>
              <w:jc w:val="center"/>
              <w:rPr>
                <w:rFonts w:ascii="Arial" w:hAnsi="Arial" w:cs="Arial"/>
                <w:color w:val="000000"/>
                <w:sz w:val="18"/>
                <w:szCs w:val="18"/>
              </w:rPr>
            </w:pPr>
          </w:p>
        </w:tc>
      </w:tr>
      <w:tr w:rsidR="00D10363" w:rsidRPr="00144539" w14:paraId="049470DD"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097BE299"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3.25</w:t>
            </w:r>
          </w:p>
        </w:tc>
        <w:tc>
          <w:tcPr>
            <w:tcW w:w="6521" w:type="dxa"/>
            <w:tcBorders>
              <w:top w:val="nil"/>
              <w:left w:val="nil"/>
              <w:bottom w:val="single" w:sz="8" w:space="0" w:color="auto"/>
              <w:right w:val="single" w:sz="8" w:space="0" w:color="auto"/>
            </w:tcBorders>
            <w:shd w:val="clear" w:color="auto" w:fill="auto"/>
            <w:noWrap/>
            <w:vAlign w:val="center"/>
            <w:hideMark/>
          </w:tcPr>
          <w:p w14:paraId="70B0B42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ERGOMETRÍA</w:t>
            </w:r>
          </w:p>
        </w:tc>
        <w:tc>
          <w:tcPr>
            <w:tcW w:w="1701" w:type="dxa"/>
            <w:tcBorders>
              <w:top w:val="nil"/>
              <w:left w:val="nil"/>
              <w:bottom w:val="single" w:sz="8" w:space="0" w:color="auto"/>
              <w:right w:val="single" w:sz="8" w:space="0" w:color="auto"/>
            </w:tcBorders>
            <w:shd w:val="clear" w:color="auto" w:fill="auto"/>
            <w:noWrap/>
            <w:vAlign w:val="center"/>
          </w:tcPr>
          <w:p w14:paraId="45FC8C05" w14:textId="77777777" w:rsidR="00D10363" w:rsidRPr="00144539" w:rsidRDefault="00D10363" w:rsidP="00130DED">
            <w:pPr>
              <w:jc w:val="center"/>
              <w:rPr>
                <w:rFonts w:ascii="Arial" w:hAnsi="Arial" w:cs="Arial"/>
                <w:color w:val="000000"/>
                <w:sz w:val="18"/>
                <w:szCs w:val="18"/>
              </w:rPr>
            </w:pPr>
          </w:p>
        </w:tc>
      </w:tr>
      <w:tr w:rsidR="00D10363" w:rsidRPr="00144539" w14:paraId="39A91D3D"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4DBA87F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3.26</w:t>
            </w:r>
          </w:p>
        </w:tc>
        <w:tc>
          <w:tcPr>
            <w:tcW w:w="6521" w:type="dxa"/>
            <w:tcBorders>
              <w:top w:val="nil"/>
              <w:left w:val="nil"/>
              <w:bottom w:val="single" w:sz="8" w:space="0" w:color="auto"/>
              <w:right w:val="single" w:sz="8" w:space="0" w:color="auto"/>
            </w:tcBorders>
            <w:shd w:val="clear" w:color="auto" w:fill="auto"/>
            <w:noWrap/>
            <w:vAlign w:val="center"/>
            <w:hideMark/>
          </w:tcPr>
          <w:p w14:paraId="07FF7CC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ESPIROMETRÍA</w:t>
            </w:r>
          </w:p>
        </w:tc>
        <w:tc>
          <w:tcPr>
            <w:tcW w:w="1701" w:type="dxa"/>
            <w:tcBorders>
              <w:top w:val="nil"/>
              <w:left w:val="nil"/>
              <w:bottom w:val="single" w:sz="8" w:space="0" w:color="auto"/>
              <w:right w:val="single" w:sz="8" w:space="0" w:color="auto"/>
            </w:tcBorders>
            <w:shd w:val="clear" w:color="auto" w:fill="auto"/>
            <w:noWrap/>
            <w:vAlign w:val="center"/>
          </w:tcPr>
          <w:p w14:paraId="6F62BAE7" w14:textId="77777777" w:rsidR="00D10363" w:rsidRPr="00144539" w:rsidRDefault="00D10363" w:rsidP="00130DED">
            <w:pPr>
              <w:jc w:val="center"/>
              <w:rPr>
                <w:rFonts w:ascii="Arial" w:hAnsi="Arial" w:cs="Arial"/>
                <w:color w:val="000000"/>
                <w:sz w:val="18"/>
                <w:szCs w:val="18"/>
              </w:rPr>
            </w:pPr>
          </w:p>
        </w:tc>
      </w:tr>
      <w:tr w:rsidR="00D10363" w:rsidRPr="00144539" w14:paraId="3E29604C"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7D3879A"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3.27</w:t>
            </w:r>
          </w:p>
        </w:tc>
        <w:tc>
          <w:tcPr>
            <w:tcW w:w="6521" w:type="dxa"/>
            <w:tcBorders>
              <w:top w:val="nil"/>
              <w:left w:val="nil"/>
              <w:bottom w:val="single" w:sz="8" w:space="0" w:color="auto"/>
              <w:right w:val="single" w:sz="8" w:space="0" w:color="auto"/>
            </w:tcBorders>
            <w:shd w:val="clear" w:color="auto" w:fill="auto"/>
            <w:noWrap/>
            <w:vAlign w:val="center"/>
            <w:hideMark/>
          </w:tcPr>
          <w:p w14:paraId="7905DBA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HISTEROSALPINGOGRAFIA</w:t>
            </w:r>
          </w:p>
        </w:tc>
        <w:tc>
          <w:tcPr>
            <w:tcW w:w="1701" w:type="dxa"/>
            <w:tcBorders>
              <w:top w:val="nil"/>
              <w:left w:val="nil"/>
              <w:bottom w:val="single" w:sz="8" w:space="0" w:color="auto"/>
              <w:right w:val="single" w:sz="8" w:space="0" w:color="auto"/>
            </w:tcBorders>
            <w:shd w:val="clear" w:color="auto" w:fill="auto"/>
            <w:noWrap/>
            <w:vAlign w:val="center"/>
          </w:tcPr>
          <w:p w14:paraId="70C7DAFF" w14:textId="77777777" w:rsidR="00D10363" w:rsidRPr="00144539" w:rsidRDefault="00D10363" w:rsidP="00130DED">
            <w:pPr>
              <w:jc w:val="center"/>
              <w:rPr>
                <w:rFonts w:ascii="Arial" w:hAnsi="Arial" w:cs="Arial"/>
                <w:color w:val="000000"/>
                <w:sz w:val="18"/>
                <w:szCs w:val="18"/>
              </w:rPr>
            </w:pPr>
          </w:p>
        </w:tc>
      </w:tr>
      <w:tr w:rsidR="00D10363" w:rsidRPr="00144539" w14:paraId="475DCF5D"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4602098"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3.28</w:t>
            </w:r>
          </w:p>
        </w:tc>
        <w:tc>
          <w:tcPr>
            <w:tcW w:w="6521" w:type="dxa"/>
            <w:tcBorders>
              <w:top w:val="nil"/>
              <w:left w:val="nil"/>
              <w:bottom w:val="single" w:sz="8" w:space="0" w:color="auto"/>
              <w:right w:val="single" w:sz="8" w:space="0" w:color="auto"/>
            </w:tcBorders>
            <w:shd w:val="clear" w:color="auto" w:fill="auto"/>
            <w:noWrap/>
            <w:vAlign w:val="center"/>
            <w:hideMark/>
          </w:tcPr>
          <w:p w14:paraId="06CF510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HISTEROSONOGRAFIA</w:t>
            </w:r>
          </w:p>
        </w:tc>
        <w:tc>
          <w:tcPr>
            <w:tcW w:w="1701" w:type="dxa"/>
            <w:tcBorders>
              <w:top w:val="nil"/>
              <w:left w:val="nil"/>
              <w:bottom w:val="single" w:sz="8" w:space="0" w:color="auto"/>
              <w:right w:val="single" w:sz="8" w:space="0" w:color="auto"/>
            </w:tcBorders>
            <w:shd w:val="clear" w:color="auto" w:fill="auto"/>
            <w:noWrap/>
            <w:vAlign w:val="center"/>
          </w:tcPr>
          <w:p w14:paraId="5A63F293" w14:textId="77777777" w:rsidR="00D10363" w:rsidRPr="00144539" w:rsidRDefault="00D10363" w:rsidP="00130DED">
            <w:pPr>
              <w:jc w:val="center"/>
              <w:rPr>
                <w:rFonts w:ascii="Arial" w:hAnsi="Arial" w:cs="Arial"/>
                <w:color w:val="000000"/>
                <w:sz w:val="18"/>
                <w:szCs w:val="18"/>
              </w:rPr>
            </w:pPr>
          </w:p>
        </w:tc>
      </w:tr>
      <w:tr w:rsidR="00D10363" w:rsidRPr="00144539" w14:paraId="63FB739C"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74E8F41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3.29</w:t>
            </w:r>
          </w:p>
        </w:tc>
        <w:tc>
          <w:tcPr>
            <w:tcW w:w="6521" w:type="dxa"/>
            <w:tcBorders>
              <w:top w:val="nil"/>
              <w:left w:val="nil"/>
              <w:bottom w:val="single" w:sz="8" w:space="0" w:color="auto"/>
              <w:right w:val="single" w:sz="8" w:space="0" w:color="auto"/>
            </w:tcBorders>
            <w:shd w:val="clear" w:color="auto" w:fill="auto"/>
            <w:noWrap/>
            <w:vAlign w:val="center"/>
            <w:hideMark/>
          </w:tcPr>
          <w:p w14:paraId="27E8A68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HOLTER EKG DE 24 HORAS</w:t>
            </w:r>
          </w:p>
        </w:tc>
        <w:tc>
          <w:tcPr>
            <w:tcW w:w="1701" w:type="dxa"/>
            <w:tcBorders>
              <w:top w:val="nil"/>
              <w:left w:val="nil"/>
              <w:bottom w:val="single" w:sz="8" w:space="0" w:color="auto"/>
              <w:right w:val="single" w:sz="8" w:space="0" w:color="auto"/>
            </w:tcBorders>
            <w:shd w:val="clear" w:color="auto" w:fill="auto"/>
            <w:noWrap/>
            <w:vAlign w:val="center"/>
          </w:tcPr>
          <w:p w14:paraId="2349DEF7" w14:textId="77777777" w:rsidR="00D10363" w:rsidRPr="00144539" w:rsidRDefault="00D10363" w:rsidP="00130DED">
            <w:pPr>
              <w:jc w:val="center"/>
              <w:rPr>
                <w:rFonts w:ascii="Arial" w:hAnsi="Arial" w:cs="Arial"/>
                <w:color w:val="000000"/>
                <w:sz w:val="18"/>
                <w:szCs w:val="18"/>
              </w:rPr>
            </w:pPr>
          </w:p>
        </w:tc>
      </w:tr>
      <w:tr w:rsidR="00D10363" w:rsidRPr="00144539" w14:paraId="5A07454C"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408F0542"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3.30</w:t>
            </w:r>
          </w:p>
        </w:tc>
        <w:tc>
          <w:tcPr>
            <w:tcW w:w="6521" w:type="dxa"/>
            <w:tcBorders>
              <w:top w:val="nil"/>
              <w:left w:val="nil"/>
              <w:bottom w:val="single" w:sz="8" w:space="0" w:color="auto"/>
              <w:right w:val="single" w:sz="8" w:space="0" w:color="auto"/>
            </w:tcBorders>
            <w:shd w:val="clear" w:color="auto" w:fill="auto"/>
            <w:noWrap/>
            <w:vAlign w:val="center"/>
            <w:hideMark/>
          </w:tcPr>
          <w:p w14:paraId="49C989C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M.A.P.A.</w:t>
            </w:r>
          </w:p>
        </w:tc>
        <w:tc>
          <w:tcPr>
            <w:tcW w:w="1701" w:type="dxa"/>
            <w:tcBorders>
              <w:top w:val="nil"/>
              <w:left w:val="nil"/>
              <w:bottom w:val="single" w:sz="8" w:space="0" w:color="auto"/>
              <w:right w:val="single" w:sz="8" w:space="0" w:color="auto"/>
            </w:tcBorders>
            <w:shd w:val="clear" w:color="auto" w:fill="auto"/>
            <w:noWrap/>
            <w:vAlign w:val="center"/>
          </w:tcPr>
          <w:p w14:paraId="53B82243" w14:textId="77777777" w:rsidR="00D10363" w:rsidRPr="00144539" w:rsidRDefault="00D10363" w:rsidP="00130DED">
            <w:pPr>
              <w:jc w:val="center"/>
              <w:rPr>
                <w:rFonts w:ascii="Arial" w:hAnsi="Arial" w:cs="Arial"/>
                <w:color w:val="000000"/>
                <w:sz w:val="18"/>
                <w:szCs w:val="18"/>
              </w:rPr>
            </w:pPr>
          </w:p>
        </w:tc>
      </w:tr>
      <w:tr w:rsidR="00D10363" w:rsidRPr="00144539" w14:paraId="2CB2804F"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63FA5018"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3.31</w:t>
            </w:r>
          </w:p>
        </w:tc>
        <w:tc>
          <w:tcPr>
            <w:tcW w:w="6521" w:type="dxa"/>
            <w:tcBorders>
              <w:top w:val="nil"/>
              <w:left w:val="nil"/>
              <w:bottom w:val="single" w:sz="8" w:space="0" w:color="auto"/>
              <w:right w:val="single" w:sz="8" w:space="0" w:color="auto"/>
            </w:tcBorders>
            <w:shd w:val="clear" w:color="auto" w:fill="auto"/>
            <w:noWrap/>
            <w:vAlign w:val="center"/>
            <w:hideMark/>
          </w:tcPr>
          <w:p w14:paraId="14DFA09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RX DIGITAL (POR INCIDENCIA)</w:t>
            </w:r>
          </w:p>
        </w:tc>
        <w:tc>
          <w:tcPr>
            <w:tcW w:w="1701" w:type="dxa"/>
            <w:tcBorders>
              <w:top w:val="nil"/>
              <w:left w:val="nil"/>
              <w:bottom w:val="single" w:sz="8" w:space="0" w:color="auto"/>
              <w:right w:val="single" w:sz="8" w:space="0" w:color="auto"/>
            </w:tcBorders>
            <w:shd w:val="clear" w:color="auto" w:fill="auto"/>
            <w:noWrap/>
            <w:vAlign w:val="center"/>
          </w:tcPr>
          <w:p w14:paraId="622125C2" w14:textId="77777777" w:rsidR="00D10363" w:rsidRPr="00144539" w:rsidRDefault="00D10363" w:rsidP="00130DED">
            <w:pPr>
              <w:jc w:val="center"/>
              <w:rPr>
                <w:rFonts w:ascii="Arial" w:hAnsi="Arial" w:cs="Arial"/>
                <w:color w:val="000000"/>
                <w:sz w:val="18"/>
                <w:szCs w:val="18"/>
              </w:rPr>
            </w:pPr>
          </w:p>
        </w:tc>
      </w:tr>
      <w:tr w:rsidR="00D10363" w:rsidRPr="00144539" w14:paraId="6386F639"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6F121B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3.32</w:t>
            </w:r>
          </w:p>
        </w:tc>
        <w:tc>
          <w:tcPr>
            <w:tcW w:w="6521" w:type="dxa"/>
            <w:tcBorders>
              <w:top w:val="nil"/>
              <w:left w:val="nil"/>
              <w:bottom w:val="single" w:sz="8" w:space="0" w:color="auto"/>
              <w:right w:val="single" w:sz="8" w:space="0" w:color="auto"/>
            </w:tcBorders>
            <w:shd w:val="clear" w:color="auto" w:fill="auto"/>
            <w:noWrap/>
            <w:vAlign w:val="center"/>
            <w:hideMark/>
          </w:tcPr>
          <w:p w14:paraId="7BA6C96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RX PANORÁMICO</w:t>
            </w:r>
          </w:p>
        </w:tc>
        <w:tc>
          <w:tcPr>
            <w:tcW w:w="1701" w:type="dxa"/>
            <w:tcBorders>
              <w:top w:val="nil"/>
              <w:left w:val="nil"/>
              <w:bottom w:val="single" w:sz="8" w:space="0" w:color="auto"/>
              <w:right w:val="single" w:sz="8" w:space="0" w:color="auto"/>
            </w:tcBorders>
            <w:shd w:val="clear" w:color="auto" w:fill="auto"/>
            <w:noWrap/>
            <w:vAlign w:val="center"/>
          </w:tcPr>
          <w:p w14:paraId="4889A4E0" w14:textId="77777777" w:rsidR="00D10363" w:rsidRPr="00144539" w:rsidRDefault="00D10363" w:rsidP="00130DED">
            <w:pPr>
              <w:jc w:val="center"/>
              <w:rPr>
                <w:rFonts w:ascii="Arial" w:hAnsi="Arial" w:cs="Arial"/>
                <w:color w:val="000000"/>
                <w:sz w:val="18"/>
                <w:szCs w:val="18"/>
              </w:rPr>
            </w:pPr>
          </w:p>
        </w:tc>
      </w:tr>
      <w:tr w:rsidR="00D10363" w:rsidRPr="00144539" w14:paraId="4134D752"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4BA0C22C"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3.33</w:t>
            </w:r>
          </w:p>
        </w:tc>
        <w:tc>
          <w:tcPr>
            <w:tcW w:w="6521" w:type="dxa"/>
            <w:tcBorders>
              <w:top w:val="nil"/>
              <w:left w:val="nil"/>
              <w:bottom w:val="single" w:sz="8" w:space="0" w:color="auto"/>
              <w:right w:val="single" w:sz="8" w:space="0" w:color="auto"/>
            </w:tcBorders>
            <w:shd w:val="clear" w:color="auto" w:fill="auto"/>
            <w:noWrap/>
            <w:vAlign w:val="center"/>
            <w:hideMark/>
          </w:tcPr>
          <w:p w14:paraId="7145E72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COLUMNA CERVICAL</w:t>
            </w:r>
          </w:p>
        </w:tc>
        <w:tc>
          <w:tcPr>
            <w:tcW w:w="1701" w:type="dxa"/>
            <w:tcBorders>
              <w:top w:val="nil"/>
              <w:left w:val="nil"/>
              <w:bottom w:val="single" w:sz="8" w:space="0" w:color="auto"/>
              <w:right w:val="single" w:sz="8" w:space="0" w:color="auto"/>
            </w:tcBorders>
            <w:shd w:val="clear" w:color="auto" w:fill="auto"/>
            <w:noWrap/>
            <w:vAlign w:val="center"/>
          </w:tcPr>
          <w:p w14:paraId="21C29758" w14:textId="77777777" w:rsidR="00D10363" w:rsidRPr="00144539" w:rsidRDefault="00D10363" w:rsidP="00130DED">
            <w:pPr>
              <w:jc w:val="center"/>
              <w:rPr>
                <w:rFonts w:ascii="Arial" w:hAnsi="Arial" w:cs="Arial"/>
                <w:color w:val="000000"/>
                <w:sz w:val="18"/>
                <w:szCs w:val="18"/>
              </w:rPr>
            </w:pPr>
          </w:p>
        </w:tc>
      </w:tr>
      <w:tr w:rsidR="00D10363" w:rsidRPr="00144539" w14:paraId="64DAF646"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3354227"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3.34</w:t>
            </w:r>
          </w:p>
        </w:tc>
        <w:tc>
          <w:tcPr>
            <w:tcW w:w="6521" w:type="dxa"/>
            <w:tcBorders>
              <w:top w:val="nil"/>
              <w:left w:val="nil"/>
              <w:bottom w:val="single" w:sz="8" w:space="0" w:color="auto"/>
              <w:right w:val="single" w:sz="8" w:space="0" w:color="auto"/>
            </w:tcBorders>
            <w:shd w:val="clear" w:color="auto" w:fill="auto"/>
            <w:noWrap/>
            <w:vAlign w:val="center"/>
            <w:hideMark/>
          </w:tcPr>
          <w:p w14:paraId="4D37921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DE ABDDOMEN Y PELVIS</w:t>
            </w:r>
          </w:p>
        </w:tc>
        <w:tc>
          <w:tcPr>
            <w:tcW w:w="1701" w:type="dxa"/>
            <w:tcBorders>
              <w:top w:val="nil"/>
              <w:left w:val="nil"/>
              <w:bottom w:val="single" w:sz="8" w:space="0" w:color="auto"/>
              <w:right w:val="single" w:sz="8" w:space="0" w:color="auto"/>
            </w:tcBorders>
            <w:shd w:val="clear" w:color="auto" w:fill="auto"/>
            <w:noWrap/>
            <w:vAlign w:val="center"/>
          </w:tcPr>
          <w:p w14:paraId="67EC0725" w14:textId="77777777" w:rsidR="00D10363" w:rsidRPr="00144539" w:rsidRDefault="00D10363" w:rsidP="00130DED">
            <w:pPr>
              <w:jc w:val="center"/>
              <w:rPr>
                <w:rFonts w:ascii="Arial" w:hAnsi="Arial" w:cs="Arial"/>
                <w:color w:val="000000"/>
                <w:sz w:val="18"/>
                <w:szCs w:val="18"/>
              </w:rPr>
            </w:pPr>
          </w:p>
        </w:tc>
      </w:tr>
      <w:tr w:rsidR="00D10363" w:rsidRPr="00144539" w14:paraId="0D02BF01"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F26C17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3.35</w:t>
            </w:r>
          </w:p>
        </w:tc>
        <w:tc>
          <w:tcPr>
            <w:tcW w:w="6521" w:type="dxa"/>
            <w:tcBorders>
              <w:top w:val="nil"/>
              <w:left w:val="nil"/>
              <w:bottom w:val="single" w:sz="8" w:space="0" w:color="auto"/>
              <w:right w:val="single" w:sz="8" w:space="0" w:color="auto"/>
            </w:tcBorders>
            <w:shd w:val="clear" w:color="auto" w:fill="auto"/>
            <w:noWrap/>
            <w:vAlign w:val="center"/>
            <w:hideMark/>
          </w:tcPr>
          <w:p w14:paraId="4CD974A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DE ABDOMEN SUPERIOR</w:t>
            </w:r>
          </w:p>
        </w:tc>
        <w:tc>
          <w:tcPr>
            <w:tcW w:w="1701" w:type="dxa"/>
            <w:tcBorders>
              <w:top w:val="nil"/>
              <w:left w:val="nil"/>
              <w:bottom w:val="single" w:sz="8" w:space="0" w:color="auto"/>
              <w:right w:val="single" w:sz="8" w:space="0" w:color="auto"/>
            </w:tcBorders>
            <w:shd w:val="clear" w:color="auto" w:fill="auto"/>
            <w:noWrap/>
            <w:vAlign w:val="center"/>
          </w:tcPr>
          <w:p w14:paraId="4D5D3D3A" w14:textId="77777777" w:rsidR="00D10363" w:rsidRPr="00144539" w:rsidRDefault="00D10363" w:rsidP="00130DED">
            <w:pPr>
              <w:jc w:val="center"/>
              <w:rPr>
                <w:rFonts w:ascii="Arial" w:hAnsi="Arial" w:cs="Arial"/>
                <w:color w:val="000000"/>
                <w:sz w:val="18"/>
                <w:szCs w:val="18"/>
              </w:rPr>
            </w:pPr>
          </w:p>
        </w:tc>
      </w:tr>
      <w:tr w:rsidR="00D10363" w:rsidRPr="00144539" w14:paraId="74887187"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D66302D"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3.36</w:t>
            </w:r>
          </w:p>
        </w:tc>
        <w:tc>
          <w:tcPr>
            <w:tcW w:w="6521" w:type="dxa"/>
            <w:tcBorders>
              <w:top w:val="nil"/>
              <w:left w:val="nil"/>
              <w:bottom w:val="single" w:sz="8" w:space="0" w:color="auto"/>
              <w:right w:val="single" w:sz="8" w:space="0" w:color="auto"/>
            </w:tcBorders>
            <w:shd w:val="clear" w:color="auto" w:fill="auto"/>
            <w:noWrap/>
            <w:vAlign w:val="center"/>
            <w:hideMark/>
          </w:tcPr>
          <w:p w14:paraId="14530BA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DE COLUMNA DORSAL</w:t>
            </w:r>
          </w:p>
        </w:tc>
        <w:tc>
          <w:tcPr>
            <w:tcW w:w="1701" w:type="dxa"/>
            <w:tcBorders>
              <w:top w:val="nil"/>
              <w:left w:val="nil"/>
              <w:bottom w:val="single" w:sz="8" w:space="0" w:color="auto"/>
              <w:right w:val="single" w:sz="8" w:space="0" w:color="auto"/>
            </w:tcBorders>
            <w:shd w:val="clear" w:color="auto" w:fill="auto"/>
            <w:noWrap/>
            <w:vAlign w:val="center"/>
          </w:tcPr>
          <w:p w14:paraId="50F22529" w14:textId="77777777" w:rsidR="00D10363" w:rsidRPr="00144539" w:rsidRDefault="00D10363" w:rsidP="00130DED">
            <w:pPr>
              <w:jc w:val="center"/>
              <w:rPr>
                <w:rFonts w:ascii="Arial" w:hAnsi="Arial" w:cs="Arial"/>
                <w:color w:val="000000"/>
                <w:sz w:val="18"/>
                <w:szCs w:val="18"/>
              </w:rPr>
            </w:pPr>
          </w:p>
        </w:tc>
      </w:tr>
      <w:tr w:rsidR="00D10363" w:rsidRPr="00144539" w14:paraId="19CD2FF9"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1784DDE"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3.37</w:t>
            </w:r>
          </w:p>
        </w:tc>
        <w:tc>
          <w:tcPr>
            <w:tcW w:w="6521" w:type="dxa"/>
            <w:tcBorders>
              <w:top w:val="nil"/>
              <w:left w:val="nil"/>
              <w:bottom w:val="single" w:sz="8" w:space="0" w:color="auto"/>
              <w:right w:val="single" w:sz="8" w:space="0" w:color="auto"/>
            </w:tcBorders>
            <w:shd w:val="clear" w:color="auto" w:fill="auto"/>
            <w:noWrap/>
            <w:vAlign w:val="center"/>
            <w:hideMark/>
          </w:tcPr>
          <w:p w14:paraId="6F50010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DE COLUMNA LUMBOSACRA</w:t>
            </w:r>
          </w:p>
        </w:tc>
        <w:tc>
          <w:tcPr>
            <w:tcW w:w="1701" w:type="dxa"/>
            <w:tcBorders>
              <w:top w:val="nil"/>
              <w:left w:val="nil"/>
              <w:bottom w:val="single" w:sz="8" w:space="0" w:color="auto"/>
              <w:right w:val="single" w:sz="8" w:space="0" w:color="auto"/>
            </w:tcBorders>
            <w:shd w:val="clear" w:color="auto" w:fill="auto"/>
            <w:noWrap/>
            <w:vAlign w:val="center"/>
          </w:tcPr>
          <w:p w14:paraId="6B438EE1" w14:textId="77777777" w:rsidR="00D10363" w:rsidRPr="00144539" w:rsidRDefault="00D10363" w:rsidP="00130DED">
            <w:pPr>
              <w:jc w:val="center"/>
              <w:rPr>
                <w:rFonts w:ascii="Arial" w:hAnsi="Arial" w:cs="Arial"/>
                <w:color w:val="000000"/>
                <w:sz w:val="18"/>
                <w:szCs w:val="18"/>
              </w:rPr>
            </w:pPr>
          </w:p>
        </w:tc>
      </w:tr>
      <w:tr w:rsidR="00D10363" w:rsidRPr="00144539" w14:paraId="41EE73CC"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6FB61C06"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3.38</w:t>
            </w:r>
          </w:p>
        </w:tc>
        <w:tc>
          <w:tcPr>
            <w:tcW w:w="6521" w:type="dxa"/>
            <w:tcBorders>
              <w:top w:val="nil"/>
              <w:left w:val="nil"/>
              <w:bottom w:val="single" w:sz="8" w:space="0" w:color="auto"/>
              <w:right w:val="single" w:sz="8" w:space="0" w:color="auto"/>
            </w:tcBorders>
            <w:shd w:val="clear" w:color="auto" w:fill="auto"/>
            <w:noWrap/>
            <w:vAlign w:val="center"/>
            <w:hideMark/>
          </w:tcPr>
          <w:p w14:paraId="385E17B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DE CRANEO CON SERIE OSEA</w:t>
            </w:r>
          </w:p>
        </w:tc>
        <w:tc>
          <w:tcPr>
            <w:tcW w:w="1701" w:type="dxa"/>
            <w:tcBorders>
              <w:top w:val="nil"/>
              <w:left w:val="nil"/>
              <w:bottom w:val="single" w:sz="8" w:space="0" w:color="auto"/>
              <w:right w:val="single" w:sz="8" w:space="0" w:color="auto"/>
            </w:tcBorders>
            <w:shd w:val="clear" w:color="auto" w:fill="auto"/>
            <w:noWrap/>
            <w:vAlign w:val="center"/>
          </w:tcPr>
          <w:p w14:paraId="0CC0223F" w14:textId="77777777" w:rsidR="00D10363" w:rsidRPr="00144539" w:rsidRDefault="00D10363" w:rsidP="00130DED">
            <w:pPr>
              <w:jc w:val="center"/>
              <w:rPr>
                <w:rFonts w:ascii="Arial" w:hAnsi="Arial" w:cs="Arial"/>
                <w:color w:val="000000"/>
                <w:sz w:val="18"/>
                <w:szCs w:val="18"/>
              </w:rPr>
            </w:pPr>
          </w:p>
        </w:tc>
      </w:tr>
      <w:tr w:rsidR="00D10363" w:rsidRPr="00144539" w14:paraId="746A4498"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73DD39B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3.39</w:t>
            </w:r>
          </w:p>
        </w:tc>
        <w:tc>
          <w:tcPr>
            <w:tcW w:w="6521" w:type="dxa"/>
            <w:tcBorders>
              <w:top w:val="nil"/>
              <w:left w:val="nil"/>
              <w:bottom w:val="single" w:sz="8" w:space="0" w:color="auto"/>
              <w:right w:val="single" w:sz="8" w:space="0" w:color="auto"/>
            </w:tcBorders>
            <w:shd w:val="clear" w:color="auto" w:fill="auto"/>
            <w:noWrap/>
            <w:vAlign w:val="center"/>
            <w:hideMark/>
          </w:tcPr>
          <w:p w14:paraId="08FB1A50"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DE CRANEO SIMPLE</w:t>
            </w:r>
          </w:p>
        </w:tc>
        <w:tc>
          <w:tcPr>
            <w:tcW w:w="1701" w:type="dxa"/>
            <w:tcBorders>
              <w:top w:val="nil"/>
              <w:left w:val="nil"/>
              <w:bottom w:val="single" w:sz="8" w:space="0" w:color="auto"/>
              <w:right w:val="single" w:sz="8" w:space="0" w:color="auto"/>
            </w:tcBorders>
            <w:shd w:val="clear" w:color="auto" w:fill="auto"/>
            <w:noWrap/>
            <w:vAlign w:val="center"/>
          </w:tcPr>
          <w:p w14:paraId="242D2ED4" w14:textId="77777777" w:rsidR="00D10363" w:rsidRPr="00144539" w:rsidRDefault="00D10363" w:rsidP="00130DED">
            <w:pPr>
              <w:jc w:val="center"/>
              <w:rPr>
                <w:rFonts w:ascii="Arial" w:hAnsi="Arial" w:cs="Arial"/>
                <w:color w:val="000000"/>
                <w:sz w:val="18"/>
                <w:szCs w:val="18"/>
              </w:rPr>
            </w:pPr>
          </w:p>
        </w:tc>
      </w:tr>
      <w:tr w:rsidR="00D10363" w:rsidRPr="00144539" w14:paraId="54178D4F"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BD6634C"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3.40</w:t>
            </w:r>
          </w:p>
        </w:tc>
        <w:tc>
          <w:tcPr>
            <w:tcW w:w="6521" w:type="dxa"/>
            <w:tcBorders>
              <w:top w:val="nil"/>
              <w:left w:val="nil"/>
              <w:bottom w:val="single" w:sz="8" w:space="0" w:color="auto"/>
              <w:right w:val="single" w:sz="8" w:space="0" w:color="auto"/>
            </w:tcBorders>
            <w:shd w:val="clear" w:color="auto" w:fill="auto"/>
            <w:noWrap/>
            <w:vAlign w:val="center"/>
            <w:hideMark/>
          </w:tcPr>
          <w:p w14:paraId="5AAC199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DE MACIZO FACIAL CON RECOSTRUCCIÓN 3D</w:t>
            </w:r>
          </w:p>
        </w:tc>
        <w:tc>
          <w:tcPr>
            <w:tcW w:w="1701" w:type="dxa"/>
            <w:tcBorders>
              <w:top w:val="nil"/>
              <w:left w:val="nil"/>
              <w:bottom w:val="single" w:sz="8" w:space="0" w:color="auto"/>
              <w:right w:val="single" w:sz="8" w:space="0" w:color="auto"/>
            </w:tcBorders>
            <w:shd w:val="clear" w:color="auto" w:fill="auto"/>
            <w:noWrap/>
            <w:vAlign w:val="center"/>
          </w:tcPr>
          <w:p w14:paraId="175FDFC0" w14:textId="77777777" w:rsidR="00D10363" w:rsidRPr="00144539" w:rsidRDefault="00D10363" w:rsidP="00130DED">
            <w:pPr>
              <w:jc w:val="center"/>
              <w:rPr>
                <w:rFonts w:ascii="Arial" w:hAnsi="Arial" w:cs="Arial"/>
                <w:color w:val="000000"/>
                <w:sz w:val="18"/>
                <w:szCs w:val="18"/>
              </w:rPr>
            </w:pPr>
          </w:p>
        </w:tc>
      </w:tr>
      <w:tr w:rsidR="00D10363" w:rsidRPr="00144539" w14:paraId="35FBE02E"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694F142"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3.41</w:t>
            </w:r>
          </w:p>
        </w:tc>
        <w:tc>
          <w:tcPr>
            <w:tcW w:w="6521" w:type="dxa"/>
            <w:tcBorders>
              <w:top w:val="nil"/>
              <w:left w:val="nil"/>
              <w:bottom w:val="single" w:sz="8" w:space="0" w:color="auto"/>
              <w:right w:val="single" w:sz="8" w:space="0" w:color="auto"/>
            </w:tcBorders>
            <w:shd w:val="clear" w:color="auto" w:fill="auto"/>
            <w:noWrap/>
            <w:vAlign w:val="center"/>
            <w:hideMark/>
          </w:tcPr>
          <w:p w14:paraId="3AF8377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DE MIEMBROS CON RECOSTRUCCION 3D</w:t>
            </w:r>
          </w:p>
        </w:tc>
        <w:tc>
          <w:tcPr>
            <w:tcW w:w="1701" w:type="dxa"/>
            <w:tcBorders>
              <w:top w:val="nil"/>
              <w:left w:val="nil"/>
              <w:bottom w:val="single" w:sz="8" w:space="0" w:color="auto"/>
              <w:right w:val="single" w:sz="8" w:space="0" w:color="auto"/>
            </w:tcBorders>
            <w:shd w:val="clear" w:color="auto" w:fill="auto"/>
            <w:noWrap/>
            <w:vAlign w:val="center"/>
          </w:tcPr>
          <w:p w14:paraId="5F7566F6" w14:textId="77777777" w:rsidR="00D10363" w:rsidRPr="00144539" w:rsidRDefault="00D10363" w:rsidP="00130DED">
            <w:pPr>
              <w:jc w:val="center"/>
              <w:rPr>
                <w:rFonts w:ascii="Arial" w:hAnsi="Arial" w:cs="Arial"/>
                <w:color w:val="000000"/>
                <w:sz w:val="18"/>
                <w:szCs w:val="18"/>
              </w:rPr>
            </w:pPr>
          </w:p>
        </w:tc>
      </w:tr>
      <w:tr w:rsidR="00D10363" w:rsidRPr="00144539" w14:paraId="0A877ECF"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AD4255F"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3.42</w:t>
            </w:r>
          </w:p>
        </w:tc>
        <w:tc>
          <w:tcPr>
            <w:tcW w:w="6521" w:type="dxa"/>
            <w:tcBorders>
              <w:top w:val="nil"/>
              <w:left w:val="nil"/>
              <w:bottom w:val="single" w:sz="8" w:space="0" w:color="auto"/>
              <w:right w:val="single" w:sz="8" w:space="0" w:color="auto"/>
            </w:tcBorders>
            <w:shd w:val="clear" w:color="auto" w:fill="auto"/>
            <w:noWrap/>
            <w:vAlign w:val="center"/>
            <w:hideMark/>
          </w:tcPr>
          <w:p w14:paraId="57AA6D20"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DE PELVIS</w:t>
            </w:r>
          </w:p>
        </w:tc>
        <w:tc>
          <w:tcPr>
            <w:tcW w:w="1701" w:type="dxa"/>
            <w:tcBorders>
              <w:top w:val="nil"/>
              <w:left w:val="nil"/>
              <w:bottom w:val="single" w:sz="8" w:space="0" w:color="auto"/>
              <w:right w:val="single" w:sz="8" w:space="0" w:color="auto"/>
            </w:tcBorders>
            <w:shd w:val="clear" w:color="auto" w:fill="auto"/>
            <w:noWrap/>
            <w:vAlign w:val="center"/>
          </w:tcPr>
          <w:p w14:paraId="402946A2" w14:textId="77777777" w:rsidR="00D10363" w:rsidRPr="00144539" w:rsidRDefault="00D10363" w:rsidP="00130DED">
            <w:pPr>
              <w:jc w:val="center"/>
              <w:rPr>
                <w:rFonts w:ascii="Arial" w:hAnsi="Arial" w:cs="Arial"/>
                <w:color w:val="000000"/>
                <w:sz w:val="18"/>
                <w:szCs w:val="18"/>
              </w:rPr>
            </w:pPr>
          </w:p>
        </w:tc>
      </w:tr>
      <w:tr w:rsidR="00D10363" w:rsidRPr="00144539" w14:paraId="0CD6A9FA"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0B188965"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3.43</w:t>
            </w:r>
          </w:p>
        </w:tc>
        <w:tc>
          <w:tcPr>
            <w:tcW w:w="6521" w:type="dxa"/>
            <w:tcBorders>
              <w:top w:val="nil"/>
              <w:left w:val="nil"/>
              <w:bottom w:val="single" w:sz="8" w:space="0" w:color="auto"/>
              <w:right w:val="single" w:sz="8" w:space="0" w:color="auto"/>
            </w:tcBorders>
            <w:shd w:val="clear" w:color="auto" w:fill="auto"/>
            <w:noWrap/>
            <w:vAlign w:val="center"/>
            <w:hideMark/>
          </w:tcPr>
          <w:p w14:paraId="475B920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DE SENOS PARANASALES</w:t>
            </w:r>
          </w:p>
        </w:tc>
        <w:tc>
          <w:tcPr>
            <w:tcW w:w="1701" w:type="dxa"/>
            <w:tcBorders>
              <w:top w:val="nil"/>
              <w:left w:val="nil"/>
              <w:bottom w:val="single" w:sz="8" w:space="0" w:color="auto"/>
              <w:right w:val="single" w:sz="8" w:space="0" w:color="auto"/>
            </w:tcBorders>
            <w:shd w:val="clear" w:color="auto" w:fill="auto"/>
            <w:noWrap/>
            <w:vAlign w:val="center"/>
          </w:tcPr>
          <w:p w14:paraId="1EFDE213" w14:textId="77777777" w:rsidR="00D10363" w:rsidRPr="00144539" w:rsidRDefault="00D10363" w:rsidP="00130DED">
            <w:pPr>
              <w:jc w:val="center"/>
              <w:rPr>
                <w:rFonts w:ascii="Arial" w:hAnsi="Arial" w:cs="Arial"/>
                <w:color w:val="000000"/>
                <w:sz w:val="18"/>
                <w:szCs w:val="18"/>
              </w:rPr>
            </w:pPr>
          </w:p>
        </w:tc>
      </w:tr>
      <w:tr w:rsidR="00D10363" w:rsidRPr="00144539" w14:paraId="4B4B8C9A"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243A2B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3.44</w:t>
            </w:r>
          </w:p>
        </w:tc>
        <w:tc>
          <w:tcPr>
            <w:tcW w:w="6521" w:type="dxa"/>
            <w:tcBorders>
              <w:top w:val="nil"/>
              <w:left w:val="nil"/>
              <w:bottom w:val="single" w:sz="8" w:space="0" w:color="auto"/>
              <w:right w:val="single" w:sz="8" w:space="0" w:color="auto"/>
            </w:tcBorders>
            <w:shd w:val="clear" w:color="auto" w:fill="auto"/>
            <w:noWrap/>
            <w:vAlign w:val="center"/>
            <w:hideMark/>
          </w:tcPr>
          <w:p w14:paraId="17C5A6C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DE TORAX</w:t>
            </w:r>
          </w:p>
        </w:tc>
        <w:tc>
          <w:tcPr>
            <w:tcW w:w="1701" w:type="dxa"/>
            <w:tcBorders>
              <w:top w:val="nil"/>
              <w:left w:val="nil"/>
              <w:bottom w:val="single" w:sz="8" w:space="0" w:color="auto"/>
              <w:right w:val="single" w:sz="8" w:space="0" w:color="auto"/>
            </w:tcBorders>
            <w:shd w:val="clear" w:color="auto" w:fill="auto"/>
            <w:noWrap/>
            <w:vAlign w:val="center"/>
          </w:tcPr>
          <w:p w14:paraId="149C4D3B" w14:textId="77777777" w:rsidR="00D10363" w:rsidRPr="00144539" w:rsidRDefault="00D10363" w:rsidP="00130DED">
            <w:pPr>
              <w:jc w:val="center"/>
              <w:rPr>
                <w:rFonts w:ascii="Arial" w:hAnsi="Arial" w:cs="Arial"/>
                <w:color w:val="000000"/>
                <w:sz w:val="18"/>
                <w:szCs w:val="18"/>
              </w:rPr>
            </w:pPr>
          </w:p>
        </w:tc>
      </w:tr>
      <w:tr w:rsidR="00D10363" w:rsidRPr="00144539" w14:paraId="458F55B9"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C5DC451"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3.45</w:t>
            </w:r>
          </w:p>
        </w:tc>
        <w:tc>
          <w:tcPr>
            <w:tcW w:w="6521" w:type="dxa"/>
            <w:tcBorders>
              <w:top w:val="nil"/>
              <w:left w:val="nil"/>
              <w:bottom w:val="single" w:sz="8" w:space="0" w:color="auto"/>
              <w:right w:val="single" w:sz="8" w:space="0" w:color="auto"/>
            </w:tcBorders>
            <w:shd w:val="clear" w:color="auto" w:fill="auto"/>
            <w:noWrap/>
            <w:vAlign w:val="center"/>
            <w:hideMark/>
          </w:tcPr>
          <w:p w14:paraId="24411F2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TAC DENTAL</w:t>
            </w:r>
          </w:p>
        </w:tc>
        <w:tc>
          <w:tcPr>
            <w:tcW w:w="1701" w:type="dxa"/>
            <w:tcBorders>
              <w:top w:val="nil"/>
              <w:left w:val="nil"/>
              <w:bottom w:val="single" w:sz="8" w:space="0" w:color="auto"/>
              <w:right w:val="single" w:sz="8" w:space="0" w:color="auto"/>
            </w:tcBorders>
            <w:shd w:val="clear" w:color="auto" w:fill="auto"/>
            <w:noWrap/>
            <w:vAlign w:val="center"/>
          </w:tcPr>
          <w:p w14:paraId="71542EAB" w14:textId="77777777" w:rsidR="00D10363" w:rsidRPr="00144539" w:rsidRDefault="00D10363" w:rsidP="00130DED">
            <w:pPr>
              <w:jc w:val="center"/>
              <w:rPr>
                <w:rFonts w:ascii="Arial" w:hAnsi="Arial" w:cs="Arial"/>
                <w:color w:val="000000"/>
                <w:sz w:val="18"/>
                <w:szCs w:val="18"/>
              </w:rPr>
            </w:pPr>
          </w:p>
        </w:tc>
      </w:tr>
      <w:tr w:rsidR="00D10363" w:rsidRPr="00144539" w14:paraId="203AC2B6"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6D880F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3.46</w:t>
            </w:r>
          </w:p>
        </w:tc>
        <w:tc>
          <w:tcPr>
            <w:tcW w:w="6521" w:type="dxa"/>
            <w:tcBorders>
              <w:top w:val="nil"/>
              <w:left w:val="nil"/>
              <w:bottom w:val="single" w:sz="8" w:space="0" w:color="auto"/>
              <w:right w:val="single" w:sz="8" w:space="0" w:color="auto"/>
            </w:tcBorders>
            <w:shd w:val="clear" w:color="auto" w:fill="auto"/>
            <w:noWrap/>
            <w:vAlign w:val="center"/>
            <w:hideMark/>
          </w:tcPr>
          <w:p w14:paraId="5AD72BC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TOMOGRAFÍA CON CONTRASTE </w:t>
            </w:r>
          </w:p>
        </w:tc>
        <w:tc>
          <w:tcPr>
            <w:tcW w:w="1701" w:type="dxa"/>
            <w:tcBorders>
              <w:top w:val="nil"/>
              <w:left w:val="nil"/>
              <w:bottom w:val="single" w:sz="8" w:space="0" w:color="auto"/>
              <w:right w:val="single" w:sz="8" w:space="0" w:color="auto"/>
            </w:tcBorders>
            <w:shd w:val="clear" w:color="auto" w:fill="auto"/>
            <w:noWrap/>
            <w:vAlign w:val="center"/>
          </w:tcPr>
          <w:p w14:paraId="0BB7AB7E" w14:textId="77777777" w:rsidR="00D10363" w:rsidRPr="00144539" w:rsidRDefault="00D10363" w:rsidP="00130DED">
            <w:pPr>
              <w:jc w:val="center"/>
              <w:rPr>
                <w:rFonts w:ascii="Arial" w:hAnsi="Arial" w:cs="Arial"/>
                <w:color w:val="000000"/>
                <w:sz w:val="18"/>
                <w:szCs w:val="18"/>
              </w:rPr>
            </w:pPr>
          </w:p>
        </w:tc>
      </w:tr>
      <w:tr w:rsidR="00D10363" w:rsidRPr="00144539" w14:paraId="3609952A"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094C93F7"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3.47</w:t>
            </w:r>
          </w:p>
        </w:tc>
        <w:tc>
          <w:tcPr>
            <w:tcW w:w="6521" w:type="dxa"/>
            <w:tcBorders>
              <w:top w:val="nil"/>
              <w:left w:val="nil"/>
              <w:bottom w:val="single" w:sz="8" w:space="0" w:color="auto"/>
              <w:right w:val="single" w:sz="8" w:space="0" w:color="auto"/>
            </w:tcBorders>
            <w:shd w:val="clear" w:color="auto" w:fill="auto"/>
            <w:noWrap/>
            <w:vAlign w:val="center"/>
            <w:hideMark/>
          </w:tcPr>
          <w:p w14:paraId="59D5280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UROGRAFIA EXCRETORA</w:t>
            </w:r>
          </w:p>
        </w:tc>
        <w:tc>
          <w:tcPr>
            <w:tcW w:w="1701" w:type="dxa"/>
            <w:tcBorders>
              <w:top w:val="nil"/>
              <w:left w:val="nil"/>
              <w:bottom w:val="single" w:sz="8" w:space="0" w:color="auto"/>
              <w:right w:val="single" w:sz="8" w:space="0" w:color="auto"/>
            </w:tcBorders>
            <w:shd w:val="clear" w:color="auto" w:fill="auto"/>
            <w:noWrap/>
            <w:vAlign w:val="center"/>
          </w:tcPr>
          <w:p w14:paraId="616D37FB" w14:textId="77777777" w:rsidR="00D10363" w:rsidRPr="00144539" w:rsidRDefault="00D10363" w:rsidP="00130DED">
            <w:pPr>
              <w:jc w:val="center"/>
              <w:rPr>
                <w:rFonts w:ascii="Arial" w:hAnsi="Arial" w:cs="Arial"/>
                <w:color w:val="000000"/>
                <w:sz w:val="18"/>
                <w:szCs w:val="18"/>
              </w:rPr>
            </w:pPr>
          </w:p>
        </w:tc>
      </w:tr>
      <w:tr w:rsidR="00D10363" w:rsidRPr="00144539" w14:paraId="03555FBC" w14:textId="77777777" w:rsidTr="00130DED">
        <w:trPr>
          <w:trHeight w:val="308"/>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8AC4533"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3.48</w:t>
            </w:r>
          </w:p>
        </w:tc>
        <w:tc>
          <w:tcPr>
            <w:tcW w:w="6521" w:type="dxa"/>
            <w:tcBorders>
              <w:top w:val="nil"/>
              <w:left w:val="nil"/>
              <w:bottom w:val="single" w:sz="8" w:space="0" w:color="auto"/>
              <w:right w:val="single" w:sz="8" w:space="0" w:color="auto"/>
            </w:tcBorders>
            <w:shd w:val="clear" w:color="auto" w:fill="auto"/>
            <w:noWrap/>
            <w:vAlign w:val="center"/>
            <w:hideMark/>
          </w:tcPr>
          <w:p w14:paraId="73E7804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UROTAC</w:t>
            </w:r>
          </w:p>
        </w:tc>
        <w:tc>
          <w:tcPr>
            <w:tcW w:w="1701" w:type="dxa"/>
            <w:tcBorders>
              <w:top w:val="nil"/>
              <w:left w:val="nil"/>
              <w:bottom w:val="single" w:sz="8" w:space="0" w:color="auto"/>
              <w:right w:val="single" w:sz="8" w:space="0" w:color="auto"/>
            </w:tcBorders>
            <w:shd w:val="clear" w:color="auto" w:fill="auto"/>
            <w:noWrap/>
            <w:vAlign w:val="center"/>
          </w:tcPr>
          <w:p w14:paraId="133214D1" w14:textId="77777777" w:rsidR="00D10363" w:rsidRPr="00144539" w:rsidRDefault="00D10363" w:rsidP="00130DED">
            <w:pPr>
              <w:jc w:val="center"/>
              <w:rPr>
                <w:rFonts w:ascii="Arial" w:hAnsi="Arial" w:cs="Arial"/>
                <w:color w:val="000000"/>
                <w:sz w:val="18"/>
                <w:szCs w:val="18"/>
              </w:rPr>
            </w:pPr>
          </w:p>
        </w:tc>
      </w:tr>
      <w:bookmarkEnd w:id="8"/>
    </w:tbl>
    <w:p w14:paraId="7D465F8C" w14:textId="77777777" w:rsidR="00D10363" w:rsidRDefault="00D10363" w:rsidP="00D10363"/>
    <w:tbl>
      <w:tblPr>
        <w:tblW w:w="9351" w:type="dxa"/>
        <w:tblCellMar>
          <w:left w:w="70" w:type="dxa"/>
          <w:right w:w="70" w:type="dxa"/>
        </w:tblCellMar>
        <w:tblLook w:val="04A0" w:firstRow="1" w:lastRow="0" w:firstColumn="1" w:lastColumn="0" w:noHBand="0" w:noVBand="1"/>
      </w:tblPr>
      <w:tblGrid>
        <w:gridCol w:w="1129"/>
        <w:gridCol w:w="6521"/>
        <w:gridCol w:w="1701"/>
      </w:tblGrid>
      <w:tr w:rsidR="00D10363" w:rsidRPr="00144539" w14:paraId="25B56BEA" w14:textId="77777777" w:rsidTr="00130DED">
        <w:trPr>
          <w:trHeight w:val="288"/>
        </w:trPr>
        <w:tc>
          <w:tcPr>
            <w:tcW w:w="112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0FCC7D2B" w14:textId="77777777" w:rsidR="00D10363" w:rsidRPr="00144539" w:rsidRDefault="00D10363" w:rsidP="00130DED">
            <w:pPr>
              <w:rPr>
                <w:rFonts w:ascii="Arial" w:hAnsi="Arial" w:cs="Arial"/>
                <w:b/>
                <w:bCs/>
                <w:color w:val="000000"/>
                <w:sz w:val="18"/>
                <w:szCs w:val="18"/>
              </w:rPr>
            </w:pPr>
            <w:bookmarkStart w:id="9" w:name="_Hlk109141699"/>
            <w:r w:rsidRPr="00144539">
              <w:rPr>
                <w:rFonts w:ascii="Arial" w:hAnsi="Arial" w:cs="Arial"/>
                <w:b/>
                <w:bCs/>
                <w:color w:val="000000"/>
                <w:sz w:val="18"/>
                <w:szCs w:val="18"/>
              </w:rPr>
              <w:t>ITEM</w:t>
            </w:r>
          </w:p>
        </w:tc>
        <w:tc>
          <w:tcPr>
            <w:tcW w:w="6521" w:type="dxa"/>
            <w:tcBorders>
              <w:top w:val="single" w:sz="4" w:space="0" w:color="auto"/>
              <w:left w:val="nil"/>
              <w:bottom w:val="single" w:sz="4" w:space="0" w:color="auto"/>
              <w:right w:val="single" w:sz="4" w:space="0" w:color="auto"/>
            </w:tcBorders>
            <w:shd w:val="clear" w:color="000000" w:fill="DEEAF6"/>
            <w:noWrap/>
            <w:vAlign w:val="center"/>
            <w:hideMark/>
          </w:tcPr>
          <w:p w14:paraId="32EA960A"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DESCRIPCIÓN</w:t>
            </w:r>
          </w:p>
        </w:tc>
        <w:tc>
          <w:tcPr>
            <w:tcW w:w="1701" w:type="dxa"/>
            <w:tcBorders>
              <w:top w:val="single" w:sz="4" w:space="0" w:color="auto"/>
              <w:left w:val="nil"/>
              <w:bottom w:val="single" w:sz="4" w:space="0" w:color="auto"/>
              <w:right w:val="single" w:sz="4" w:space="0" w:color="auto"/>
            </w:tcBorders>
            <w:shd w:val="clear" w:color="000000" w:fill="DEEAF6"/>
            <w:noWrap/>
            <w:vAlign w:val="center"/>
          </w:tcPr>
          <w:p w14:paraId="6C8AD90B" w14:textId="77777777" w:rsidR="00D10363" w:rsidRPr="00144539" w:rsidRDefault="00D10363" w:rsidP="00130DED">
            <w:pPr>
              <w:jc w:val="center"/>
              <w:rPr>
                <w:rFonts w:ascii="Arial" w:hAnsi="Arial" w:cs="Arial"/>
                <w:b/>
                <w:bCs/>
                <w:color w:val="000000"/>
                <w:sz w:val="18"/>
                <w:szCs w:val="18"/>
              </w:rPr>
            </w:pPr>
          </w:p>
        </w:tc>
      </w:tr>
      <w:tr w:rsidR="00D10363" w:rsidRPr="00144539" w14:paraId="71101956"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BF9BFA8" w14:textId="77777777" w:rsidR="00D10363" w:rsidRPr="00144539" w:rsidRDefault="00D10363" w:rsidP="00130DED">
            <w:pPr>
              <w:jc w:val="center"/>
              <w:rPr>
                <w:rFonts w:ascii="Arial" w:hAnsi="Arial" w:cs="Arial"/>
                <w:b/>
                <w:bCs/>
                <w:color w:val="000000"/>
                <w:sz w:val="18"/>
                <w:szCs w:val="18"/>
              </w:rPr>
            </w:pPr>
            <w:r w:rsidRPr="00144539">
              <w:rPr>
                <w:rFonts w:ascii="Arial" w:hAnsi="Arial" w:cs="Arial"/>
                <w:b/>
                <w:bCs/>
                <w:color w:val="000000"/>
                <w:sz w:val="18"/>
                <w:szCs w:val="18"/>
              </w:rPr>
              <w:t>4</w:t>
            </w:r>
          </w:p>
        </w:tc>
        <w:tc>
          <w:tcPr>
            <w:tcW w:w="6521" w:type="dxa"/>
            <w:tcBorders>
              <w:top w:val="nil"/>
              <w:left w:val="nil"/>
              <w:bottom w:val="single" w:sz="8" w:space="0" w:color="auto"/>
              <w:right w:val="single" w:sz="8" w:space="0" w:color="auto"/>
            </w:tcBorders>
            <w:shd w:val="clear" w:color="auto" w:fill="auto"/>
            <w:noWrap/>
            <w:vAlign w:val="center"/>
            <w:hideMark/>
          </w:tcPr>
          <w:p w14:paraId="773A6D17"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 PROCEDIMIENTOS MENORES</w:t>
            </w:r>
          </w:p>
        </w:tc>
        <w:tc>
          <w:tcPr>
            <w:tcW w:w="1701" w:type="dxa"/>
            <w:tcBorders>
              <w:top w:val="nil"/>
              <w:left w:val="nil"/>
              <w:bottom w:val="single" w:sz="8" w:space="0" w:color="auto"/>
              <w:right w:val="single" w:sz="8" w:space="0" w:color="auto"/>
            </w:tcBorders>
            <w:shd w:val="clear" w:color="auto" w:fill="auto"/>
            <w:noWrap/>
            <w:vAlign w:val="center"/>
          </w:tcPr>
          <w:p w14:paraId="1777FC20" w14:textId="77777777" w:rsidR="00D10363" w:rsidRPr="00144539" w:rsidRDefault="00D10363" w:rsidP="00130DED">
            <w:pPr>
              <w:jc w:val="center"/>
              <w:rPr>
                <w:rFonts w:ascii="Arial" w:hAnsi="Arial" w:cs="Arial"/>
                <w:color w:val="000000"/>
                <w:sz w:val="18"/>
                <w:szCs w:val="18"/>
              </w:rPr>
            </w:pPr>
          </w:p>
        </w:tc>
      </w:tr>
      <w:tr w:rsidR="00D10363" w:rsidRPr="00144539" w14:paraId="2E84AD09"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1A8DD8C"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4.1</w:t>
            </w:r>
          </w:p>
        </w:tc>
        <w:tc>
          <w:tcPr>
            <w:tcW w:w="6521" w:type="dxa"/>
            <w:tcBorders>
              <w:top w:val="nil"/>
              <w:left w:val="nil"/>
              <w:bottom w:val="single" w:sz="8" w:space="0" w:color="auto"/>
              <w:right w:val="single" w:sz="8" w:space="0" w:color="auto"/>
            </w:tcBorders>
            <w:shd w:val="clear" w:color="auto" w:fill="auto"/>
            <w:noWrap/>
            <w:vAlign w:val="center"/>
            <w:hideMark/>
          </w:tcPr>
          <w:p w14:paraId="16480D8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CANALIZACION DE ACCESO VENOSO PERIFERICO</w:t>
            </w:r>
          </w:p>
        </w:tc>
        <w:tc>
          <w:tcPr>
            <w:tcW w:w="1701" w:type="dxa"/>
            <w:tcBorders>
              <w:top w:val="nil"/>
              <w:left w:val="nil"/>
              <w:bottom w:val="single" w:sz="8" w:space="0" w:color="auto"/>
              <w:right w:val="single" w:sz="8" w:space="0" w:color="auto"/>
            </w:tcBorders>
            <w:shd w:val="clear" w:color="auto" w:fill="auto"/>
            <w:noWrap/>
            <w:vAlign w:val="center"/>
          </w:tcPr>
          <w:p w14:paraId="653B49A2" w14:textId="77777777" w:rsidR="00D10363" w:rsidRPr="00144539" w:rsidRDefault="00D10363" w:rsidP="00130DED">
            <w:pPr>
              <w:jc w:val="center"/>
              <w:rPr>
                <w:rFonts w:ascii="Arial" w:hAnsi="Arial" w:cs="Arial"/>
                <w:color w:val="000000"/>
                <w:sz w:val="18"/>
                <w:szCs w:val="18"/>
              </w:rPr>
            </w:pPr>
          </w:p>
        </w:tc>
      </w:tr>
      <w:tr w:rsidR="00D10363" w:rsidRPr="00144539" w14:paraId="297C3D5D"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2EEFC4D"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4.2</w:t>
            </w:r>
          </w:p>
        </w:tc>
        <w:tc>
          <w:tcPr>
            <w:tcW w:w="6521" w:type="dxa"/>
            <w:tcBorders>
              <w:top w:val="nil"/>
              <w:left w:val="nil"/>
              <w:bottom w:val="single" w:sz="8" w:space="0" w:color="auto"/>
              <w:right w:val="single" w:sz="8" w:space="0" w:color="auto"/>
            </w:tcBorders>
            <w:shd w:val="clear" w:color="auto" w:fill="auto"/>
            <w:noWrap/>
            <w:vAlign w:val="center"/>
            <w:hideMark/>
          </w:tcPr>
          <w:p w14:paraId="1551DB2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COLOCACION DE SONDA FOLEY</w:t>
            </w:r>
          </w:p>
        </w:tc>
        <w:tc>
          <w:tcPr>
            <w:tcW w:w="1701" w:type="dxa"/>
            <w:tcBorders>
              <w:top w:val="nil"/>
              <w:left w:val="nil"/>
              <w:bottom w:val="single" w:sz="8" w:space="0" w:color="auto"/>
              <w:right w:val="single" w:sz="8" w:space="0" w:color="auto"/>
            </w:tcBorders>
            <w:shd w:val="clear" w:color="auto" w:fill="auto"/>
            <w:noWrap/>
            <w:vAlign w:val="center"/>
          </w:tcPr>
          <w:p w14:paraId="005073EF" w14:textId="77777777" w:rsidR="00D10363" w:rsidRPr="00144539" w:rsidRDefault="00D10363" w:rsidP="00130DED">
            <w:pPr>
              <w:jc w:val="center"/>
              <w:rPr>
                <w:rFonts w:ascii="Arial" w:hAnsi="Arial" w:cs="Arial"/>
                <w:color w:val="000000"/>
                <w:sz w:val="18"/>
                <w:szCs w:val="18"/>
              </w:rPr>
            </w:pPr>
          </w:p>
        </w:tc>
      </w:tr>
      <w:tr w:rsidR="00D10363" w:rsidRPr="00144539" w14:paraId="2D2CB3F0"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1E4AF2B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4.3</w:t>
            </w:r>
          </w:p>
        </w:tc>
        <w:tc>
          <w:tcPr>
            <w:tcW w:w="6521" w:type="dxa"/>
            <w:tcBorders>
              <w:top w:val="nil"/>
              <w:left w:val="nil"/>
              <w:bottom w:val="single" w:sz="8" w:space="0" w:color="auto"/>
              <w:right w:val="single" w:sz="8" w:space="0" w:color="auto"/>
            </w:tcBorders>
            <w:shd w:val="clear" w:color="auto" w:fill="auto"/>
            <w:noWrap/>
            <w:vAlign w:val="center"/>
            <w:hideMark/>
          </w:tcPr>
          <w:p w14:paraId="3C4DA40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COLOCACIÓN DE SONDA NASOGASTRICA</w:t>
            </w:r>
          </w:p>
        </w:tc>
        <w:tc>
          <w:tcPr>
            <w:tcW w:w="1701" w:type="dxa"/>
            <w:tcBorders>
              <w:top w:val="nil"/>
              <w:left w:val="nil"/>
              <w:bottom w:val="single" w:sz="8" w:space="0" w:color="auto"/>
              <w:right w:val="single" w:sz="8" w:space="0" w:color="auto"/>
            </w:tcBorders>
            <w:shd w:val="clear" w:color="auto" w:fill="auto"/>
            <w:noWrap/>
            <w:vAlign w:val="center"/>
          </w:tcPr>
          <w:p w14:paraId="099B7D90" w14:textId="77777777" w:rsidR="00D10363" w:rsidRPr="00144539" w:rsidRDefault="00D10363" w:rsidP="00130DED">
            <w:pPr>
              <w:jc w:val="center"/>
              <w:rPr>
                <w:rFonts w:ascii="Arial" w:hAnsi="Arial" w:cs="Arial"/>
                <w:color w:val="000000"/>
                <w:sz w:val="18"/>
                <w:szCs w:val="18"/>
              </w:rPr>
            </w:pPr>
          </w:p>
        </w:tc>
      </w:tr>
      <w:tr w:rsidR="00D10363" w:rsidRPr="00144539" w14:paraId="01953F1D"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6FFC1A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4.4</w:t>
            </w:r>
          </w:p>
        </w:tc>
        <w:tc>
          <w:tcPr>
            <w:tcW w:w="6521" w:type="dxa"/>
            <w:tcBorders>
              <w:top w:val="nil"/>
              <w:left w:val="nil"/>
              <w:bottom w:val="single" w:sz="8" w:space="0" w:color="auto"/>
              <w:right w:val="single" w:sz="8" w:space="0" w:color="auto"/>
            </w:tcBorders>
            <w:shd w:val="clear" w:color="auto" w:fill="auto"/>
            <w:noWrap/>
            <w:vAlign w:val="center"/>
            <w:hideMark/>
          </w:tcPr>
          <w:p w14:paraId="3CB3DCE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COLOCACION DE TUBO PLEURAL</w:t>
            </w:r>
          </w:p>
        </w:tc>
        <w:tc>
          <w:tcPr>
            <w:tcW w:w="1701" w:type="dxa"/>
            <w:tcBorders>
              <w:top w:val="nil"/>
              <w:left w:val="nil"/>
              <w:bottom w:val="single" w:sz="8" w:space="0" w:color="auto"/>
              <w:right w:val="single" w:sz="8" w:space="0" w:color="auto"/>
            </w:tcBorders>
            <w:shd w:val="clear" w:color="auto" w:fill="auto"/>
            <w:noWrap/>
            <w:vAlign w:val="center"/>
          </w:tcPr>
          <w:p w14:paraId="5B2DA80F" w14:textId="77777777" w:rsidR="00D10363" w:rsidRPr="00144539" w:rsidRDefault="00D10363" w:rsidP="00130DED">
            <w:pPr>
              <w:jc w:val="center"/>
              <w:rPr>
                <w:rFonts w:ascii="Arial" w:hAnsi="Arial" w:cs="Arial"/>
                <w:color w:val="000000"/>
                <w:sz w:val="18"/>
                <w:szCs w:val="18"/>
              </w:rPr>
            </w:pPr>
          </w:p>
        </w:tc>
      </w:tr>
      <w:tr w:rsidR="00D10363" w:rsidRPr="00144539" w14:paraId="797FE32F"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5A2F215"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4.5</w:t>
            </w:r>
          </w:p>
        </w:tc>
        <w:tc>
          <w:tcPr>
            <w:tcW w:w="6521" w:type="dxa"/>
            <w:tcBorders>
              <w:top w:val="nil"/>
              <w:left w:val="nil"/>
              <w:bottom w:val="single" w:sz="8" w:space="0" w:color="auto"/>
              <w:right w:val="single" w:sz="8" w:space="0" w:color="auto"/>
            </w:tcBorders>
            <w:shd w:val="clear" w:color="auto" w:fill="auto"/>
            <w:noWrap/>
            <w:vAlign w:val="center"/>
            <w:hideMark/>
          </w:tcPr>
          <w:p w14:paraId="672DF27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DRENAJE DE ABSESO</w:t>
            </w:r>
          </w:p>
        </w:tc>
        <w:tc>
          <w:tcPr>
            <w:tcW w:w="1701" w:type="dxa"/>
            <w:tcBorders>
              <w:top w:val="nil"/>
              <w:left w:val="nil"/>
              <w:bottom w:val="single" w:sz="8" w:space="0" w:color="auto"/>
              <w:right w:val="single" w:sz="8" w:space="0" w:color="auto"/>
            </w:tcBorders>
            <w:shd w:val="clear" w:color="auto" w:fill="auto"/>
            <w:noWrap/>
            <w:vAlign w:val="center"/>
          </w:tcPr>
          <w:p w14:paraId="68BB6E35" w14:textId="77777777" w:rsidR="00D10363" w:rsidRPr="00144539" w:rsidRDefault="00D10363" w:rsidP="00130DED">
            <w:pPr>
              <w:jc w:val="center"/>
              <w:rPr>
                <w:rFonts w:ascii="Arial" w:hAnsi="Arial" w:cs="Arial"/>
                <w:color w:val="000000"/>
                <w:sz w:val="18"/>
                <w:szCs w:val="18"/>
              </w:rPr>
            </w:pPr>
          </w:p>
        </w:tc>
      </w:tr>
      <w:tr w:rsidR="00D10363" w:rsidRPr="00144539" w14:paraId="5D76CE13"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A3B6C8C"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4.6</w:t>
            </w:r>
          </w:p>
        </w:tc>
        <w:tc>
          <w:tcPr>
            <w:tcW w:w="6521" w:type="dxa"/>
            <w:tcBorders>
              <w:top w:val="nil"/>
              <w:left w:val="nil"/>
              <w:bottom w:val="single" w:sz="8" w:space="0" w:color="auto"/>
              <w:right w:val="single" w:sz="8" w:space="0" w:color="auto"/>
            </w:tcBorders>
            <w:shd w:val="clear" w:color="auto" w:fill="auto"/>
            <w:noWrap/>
            <w:vAlign w:val="center"/>
            <w:hideMark/>
          </w:tcPr>
          <w:p w14:paraId="14C0150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ENEMA EVACUANTE (RECTAL)</w:t>
            </w:r>
          </w:p>
        </w:tc>
        <w:tc>
          <w:tcPr>
            <w:tcW w:w="1701" w:type="dxa"/>
            <w:tcBorders>
              <w:top w:val="nil"/>
              <w:left w:val="nil"/>
              <w:bottom w:val="single" w:sz="8" w:space="0" w:color="auto"/>
              <w:right w:val="single" w:sz="8" w:space="0" w:color="auto"/>
            </w:tcBorders>
            <w:shd w:val="clear" w:color="auto" w:fill="auto"/>
            <w:noWrap/>
            <w:vAlign w:val="center"/>
          </w:tcPr>
          <w:p w14:paraId="27F42D33" w14:textId="77777777" w:rsidR="00D10363" w:rsidRPr="00144539" w:rsidRDefault="00D10363" w:rsidP="00130DED">
            <w:pPr>
              <w:jc w:val="center"/>
              <w:rPr>
                <w:rFonts w:ascii="Arial" w:hAnsi="Arial" w:cs="Arial"/>
                <w:color w:val="000000"/>
                <w:sz w:val="18"/>
                <w:szCs w:val="18"/>
              </w:rPr>
            </w:pPr>
          </w:p>
        </w:tc>
      </w:tr>
      <w:tr w:rsidR="00D10363" w:rsidRPr="00144539" w14:paraId="73D8A2AF"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1CC92DC"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4.7</w:t>
            </w:r>
          </w:p>
        </w:tc>
        <w:tc>
          <w:tcPr>
            <w:tcW w:w="6521" w:type="dxa"/>
            <w:tcBorders>
              <w:top w:val="nil"/>
              <w:left w:val="nil"/>
              <w:bottom w:val="single" w:sz="8" w:space="0" w:color="auto"/>
              <w:right w:val="single" w:sz="8" w:space="0" w:color="auto"/>
            </w:tcBorders>
            <w:shd w:val="clear" w:color="auto" w:fill="auto"/>
            <w:noWrap/>
            <w:vAlign w:val="center"/>
            <w:hideMark/>
          </w:tcPr>
          <w:p w14:paraId="102AC13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EXTRACION DE CUERPO EXTRAÑO (OIDO O NARIZ)</w:t>
            </w:r>
          </w:p>
        </w:tc>
        <w:tc>
          <w:tcPr>
            <w:tcW w:w="1701" w:type="dxa"/>
            <w:tcBorders>
              <w:top w:val="nil"/>
              <w:left w:val="nil"/>
              <w:bottom w:val="single" w:sz="8" w:space="0" w:color="auto"/>
              <w:right w:val="single" w:sz="8" w:space="0" w:color="auto"/>
            </w:tcBorders>
            <w:shd w:val="clear" w:color="auto" w:fill="auto"/>
            <w:noWrap/>
            <w:vAlign w:val="center"/>
          </w:tcPr>
          <w:p w14:paraId="5344074B" w14:textId="77777777" w:rsidR="00D10363" w:rsidRPr="00144539" w:rsidRDefault="00D10363" w:rsidP="00130DED">
            <w:pPr>
              <w:jc w:val="center"/>
              <w:rPr>
                <w:rFonts w:ascii="Arial" w:hAnsi="Arial" w:cs="Arial"/>
                <w:color w:val="000000"/>
                <w:sz w:val="18"/>
                <w:szCs w:val="18"/>
              </w:rPr>
            </w:pPr>
          </w:p>
        </w:tc>
      </w:tr>
      <w:tr w:rsidR="00D10363" w:rsidRPr="00144539" w14:paraId="4CBB0B64"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8E5F6A1"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4.8</w:t>
            </w:r>
          </w:p>
        </w:tc>
        <w:tc>
          <w:tcPr>
            <w:tcW w:w="6521" w:type="dxa"/>
            <w:tcBorders>
              <w:top w:val="nil"/>
              <w:left w:val="nil"/>
              <w:bottom w:val="single" w:sz="8" w:space="0" w:color="auto"/>
              <w:right w:val="single" w:sz="8" w:space="0" w:color="auto"/>
            </w:tcBorders>
            <w:shd w:val="clear" w:color="auto" w:fill="auto"/>
            <w:noWrap/>
            <w:vAlign w:val="center"/>
            <w:hideMark/>
          </w:tcPr>
          <w:p w14:paraId="09335D6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FRENILECTOMIA</w:t>
            </w:r>
          </w:p>
        </w:tc>
        <w:tc>
          <w:tcPr>
            <w:tcW w:w="1701" w:type="dxa"/>
            <w:tcBorders>
              <w:top w:val="nil"/>
              <w:left w:val="nil"/>
              <w:bottom w:val="single" w:sz="8" w:space="0" w:color="auto"/>
              <w:right w:val="single" w:sz="8" w:space="0" w:color="auto"/>
            </w:tcBorders>
            <w:shd w:val="clear" w:color="auto" w:fill="auto"/>
            <w:noWrap/>
            <w:vAlign w:val="center"/>
          </w:tcPr>
          <w:p w14:paraId="1293D765" w14:textId="77777777" w:rsidR="00D10363" w:rsidRPr="00144539" w:rsidRDefault="00D10363" w:rsidP="00130DED">
            <w:pPr>
              <w:jc w:val="center"/>
              <w:rPr>
                <w:rFonts w:ascii="Arial" w:hAnsi="Arial" w:cs="Arial"/>
                <w:color w:val="000000"/>
                <w:sz w:val="18"/>
                <w:szCs w:val="18"/>
              </w:rPr>
            </w:pPr>
          </w:p>
        </w:tc>
      </w:tr>
      <w:tr w:rsidR="00D10363" w:rsidRPr="00144539" w14:paraId="4EC1F2F4"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EB0E307"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4.9</w:t>
            </w:r>
          </w:p>
        </w:tc>
        <w:tc>
          <w:tcPr>
            <w:tcW w:w="6521" w:type="dxa"/>
            <w:tcBorders>
              <w:top w:val="nil"/>
              <w:left w:val="nil"/>
              <w:bottom w:val="single" w:sz="8" w:space="0" w:color="auto"/>
              <w:right w:val="single" w:sz="8" w:space="0" w:color="auto"/>
            </w:tcBorders>
            <w:shd w:val="clear" w:color="auto" w:fill="auto"/>
            <w:noWrap/>
            <w:vAlign w:val="center"/>
            <w:hideMark/>
          </w:tcPr>
          <w:p w14:paraId="23026C5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INSTALACION DE VIA CENTRAL</w:t>
            </w:r>
          </w:p>
        </w:tc>
        <w:tc>
          <w:tcPr>
            <w:tcW w:w="1701" w:type="dxa"/>
            <w:tcBorders>
              <w:top w:val="nil"/>
              <w:left w:val="nil"/>
              <w:bottom w:val="single" w:sz="8" w:space="0" w:color="auto"/>
              <w:right w:val="single" w:sz="8" w:space="0" w:color="auto"/>
            </w:tcBorders>
            <w:shd w:val="clear" w:color="auto" w:fill="auto"/>
            <w:noWrap/>
            <w:vAlign w:val="center"/>
          </w:tcPr>
          <w:p w14:paraId="2F043069" w14:textId="77777777" w:rsidR="00D10363" w:rsidRPr="00144539" w:rsidRDefault="00D10363" w:rsidP="00130DED">
            <w:pPr>
              <w:jc w:val="center"/>
              <w:rPr>
                <w:rFonts w:ascii="Arial" w:hAnsi="Arial" w:cs="Arial"/>
                <w:color w:val="000000"/>
                <w:sz w:val="18"/>
                <w:szCs w:val="18"/>
              </w:rPr>
            </w:pPr>
          </w:p>
        </w:tc>
      </w:tr>
      <w:tr w:rsidR="00D10363" w:rsidRPr="00144539" w14:paraId="470DF12C"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01924712"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4.10</w:t>
            </w:r>
          </w:p>
        </w:tc>
        <w:tc>
          <w:tcPr>
            <w:tcW w:w="6521" w:type="dxa"/>
            <w:tcBorders>
              <w:top w:val="nil"/>
              <w:left w:val="nil"/>
              <w:bottom w:val="single" w:sz="8" w:space="0" w:color="auto"/>
              <w:right w:val="single" w:sz="8" w:space="0" w:color="auto"/>
            </w:tcBorders>
            <w:shd w:val="clear" w:color="auto" w:fill="auto"/>
            <w:noWrap/>
            <w:vAlign w:val="center"/>
            <w:hideMark/>
          </w:tcPr>
          <w:p w14:paraId="63BD3B8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INYECTABLE ENDOVENOSO</w:t>
            </w:r>
          </w:p>
        </w:tc>
        <w:tc>
          <w:tcPr>
            <w:tcW w:w="1701" w:type="dxa"/>
            <w:tcBorders>
              <w:top w:val="nil"/>
              <w:left w:val="nil"/>
              <w:bottom w:val="single" w:sz="8" w:space="0" w:color="auto"/>
              <w:right w:val="single" w:sz="8" w:space="0" w:color="auto"/>
            </w:tcBorders>
            <w:shd w:val="clear" w:color="auto" w:fill="auto"/>
            <w:noWrap/>
            <w:vAlign w:val="center"/>
          </w:tcPr>
          <w:p w14:paraId="6DA0A605" w14:textId="77777777" w:rsidR="00D10363" w:rsidRPr="00144539" w:rsidRDefault="00D10363" w:rsidP="00130DED">
            <w:pPr>
              <w:jc w:val="center"/>
              <w:rPr>
                <w:rFonts w:ascii="Arial" w:hAnsi="Arial" w:cs="Arial"/>
                <w:color w:val="000000"/>
                <w:sz w:val="18"/>
                <w:szCs w:val="18"/>
              </w:rPr>
            </w:pPr>
          </w:p>
        </w:tc>
      </w:tr>
      <w:tr w:rsidR="00D10363" w:rsidRPr="00144539" w14:paraId="144C3EDE"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7CE9F96D"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4.11</w:t>
            </w:r>
          </w:p>
        </w:tc>
        <w:tc>
          <w:tcPr>
            <w:tcW w:w="6521" w:type="dxa"/>
            <w:tcBorders>
              <w:top w:val="nil"/>
              <w:left w:val="nil"/>
              <w:bottom w:val="single" w:sz="8" w:space="0" w:color="auto"/>
              <w:right w:val="single" w:sz="8" w:space="0" w:color="auto"/>
            </w:tcBorders>
            <w:shd w:val="clear" w:color="auto" w:fill="auto"/>
            <w:noWrap/>
            <w:vAlign w:val="center"/>
            <w:hideMark/>
          </w:tcPr>
          <w:p w14:paraId="3712BFA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INYECTABLE INTRAMUSCULAR</w:t>
            </w:r>
          </w:p>
        </w:tc>
        <w:tc>
          <w:tcPr>
            <w:tcW w:w="1701" w:type="dxa"/>
            <w:tcBorders>
              <w:top w:val="nil"/>
              <w:left w:val="nil"/>
              <w:bottom w:val="single" w:sz="8" w:space="0" w:color="auto"/>
              <w:right w:val="single" w:sz="8" w:space="0" w:color="auto"/>
            </w:tcBorders>
            <w:shd w:val="clear" w:color="auto" w:fill="auto"/>
            <w:noWrap/>
            <w:vAlign w:val="center"/>
          </w:tcPr>
          <w:p w14:paraId="654E9F90" w14:textId="77777777" w:rsidR="00D10363" w:rsidRPr="00144539" w:rsidRDefault="00D10363" w:rsidP="00130DED">
            <w:pPr>
              <w:jc w:val="center"/>
              <w:rPr>
                <w:rFonts w:ascii="Arial" w:hAnsi="Arial" w:cs="Arial"/>
                <w:color w:val="000000"/>
                <w:sz w:val="18"/>
                <w:szCs w:val="18"/>
              </w:rPr>
            </w:pPr>
          </w:p>
        </w:tc>
      </w:tr>
      <w:tr w:rsidR="00D10363" w:rsidRPr="00144539" w14:paraId="77A91510"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4C147F2C"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4.12</w:t>
            </w:r>
          </w:p>
        </w:tc>
        <w:tc>
          <w:tcPr>
            <w:tcW w:w="6521" w:type="dxa"/>
            <w:tcBorders>
              <w:top w:val="nil"/>
              <w:left w:val="nil"/>
              <w:bottom w:val="single" w:sz="8" w:space="0" w:color="auto"/>
              <w:right w:val="single" w:sz="8" w:space="0" w:color="auto"/>
            </w:tcBorders>
            <w:shd w:val="clear" w:color="auto" w:fill="auto"/>
            <w:noWrap/>
            <w:vAlign w:val="center"/>
            <w:hideMark/>
          </w:tcPr>
          <w:p w14:paraId="495FA17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LAVADO DE OIDO</w:t>
            </w:r>
          </w:p>
        </w:tc>
        <w:tc>
          <w:tcPr>
            <w:tcW w:w="1701" w:type="dxa"/>
            <w:tcBorders>
              <w:top w:val="nil"/>
              <w:left w:val="nil"/>
              <w:bottom w:val="single" w:sz="8" w:space="0" w:color="auto"/>
              <w:right w:val="single" w:sz="8" w:space="0" w:color="auto"/>
            </w:tcBorders>
            <w:shd w:val="clear" w:color="auto" w:fill="auto"/>
            <w:noWrap/>
            <w:vAlign w:val="center"/>
          </w:tcPr>
          <w:p w14:paraId="74C2FE77" w14:textId="77777777" w:rsidR="00D10363" w:rsidRPr="00144539" w:rsidRDefault="00D10363" w:rsidP="00130DED">
            <w:pPr>
              <w:jc w:val="center"/>
              <w:rPr>
                <w:rFonts w:ascii="Arial" w:hAnsi="Arial" w:cs="Arial"/>
                <w:color w:val="000000"/>
                <w:sz w:val="18"/>
                <w:szCs w:val="18"/>
              </w:rPr>
            </w:pPr>
          </w:p>
        </w:tc>
      </w:tr>
      <w:tr w:rsidR="00D10363" w:rsidRPr="00144539" w14:paraId="2A44E541"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2C99EE2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4.13</w:t>
            </w:r>
          </w:p>
        </w:tc>
        <w:tc>
          <w:tcPr>
            <w:tcW w:w="6521" w:type="dxa"/>
            <w:tcBorders>
              <w:top w:val="nil"/>
              <w:left w:val="nil"/>
              <w:bottom w:val="single" w:sz="8" w:space="0" w:color="auto"/>
              <w:right w:val="single" w:sz="8" w:space="0" w:color="auto"/>
            </w:tcBorders>
            <w:shd w:val="clear" w:color="auto" w:fill="auto"/>
            <w:vAlign w:val="center"/>
            <w:hideMark/>
          </w:tcPr>
          <w:p w14:paraId="2851A12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NEBULIZACIÓN</w:t>
            </w:r>
          </w:p>
        </w:tc>
        <w:tc>
          <w:tcPr>
            <w:tcW w:w="1701" w:type="dxa"/>
            <w:tcBorders>
              <w:top w:val="nil"/>
              <w:left w:val="nil"/>
              <w:bottom w:val="single" w:sz="8" w:space="0" w:color="auto"/>
              <w:right w:val="single" w:sz="8" w:space="0" w:color="auto"/>
            </w:tcBorders>
            <w:shd w:val="clear" w:color="auto" w:fill="auto"/>
            <w:noWrap/>
            <w:vAlign w:val="center"/>
          </w:tcPr>
          <w:p w14:paraId="5E9F8F2F" w14:textId="77777777" w:rsidR="00D10363" w:rsidRPr="00144539" w:rsidRDefault="00D10363" w:rsidP="00130DED">
            <w:pPr>
              <w:jc w:val="center"/>
              <w:rPr>
                <w:rFonts w:ascii="Arial" w:hAnsi="Arial" w:cs="Arial"/>
                <w:color w:val="000000"/>
                <w:sz w:val="18"/>
                <w:szCs w:val="18"/>
              </w:rPr>
            </w:pPr>
          </w:p>
        </w:tc>
      </w:tr>
      <w:tr w:rsidR="00D10363" w:rsidRPr="00144539" w14:paraId="537D7A6B"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01BA6A9"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4.14</w:t>
            </w:r>
          </w:p>
        </w:tc>
        <w:tc>
          <w:tcPr>
            <w:tcW w:w="6521" w:type="dxa"/>
            <w:tcBorders>
              <w:top w:val="nil"/>
              <w:left w:val="nil"/>
              <w:bottom w:val="single" w:sz="8" w:space="0" w:color="auto"/>
              <w:right w:val="single" w:sz="8" w:space="0" w:color="auto"/>
            </w:tcBorders>
            <w:shd w:val="clear" w:color="auto" w:fill="auto"/>
            <w:noWrap/>
            <w:vAlign w:val="center"/>
            <w:hideMark/>
          </w:tcPr>
          <w:p w14:paraId="2FD5762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SEDACION</w:t>
            </w:r>
          </w:p>
        </w:tc>
        <w:tc>
          <w:tcPr>
            <w:tcW w:w="1701" w:type="dxa"/>
            <w:tcBorders>
              <w:top w:val="nil"/>
              <w:left w:val="nil"/>
              <w:bottom w:val="single" w:sz="8" w:space="0" w:color="auto"/>
              <w:right w:val="single" w:sz="8" w:space="0" w:color="auto"/>
            </w:tcBorders>
            <w:shd w:val="clear" w:color="auto" w:fill="auto"/>
            <w:noWrap/>
            <w:vAlign w:val="center"/>
          </w:tcPr>
          <w:p w14:paraId="2B220744" w14:textId="77777777" w:rsidR="00D10363" w:rsidRPr="00144539" w:rsidRDefault="00D10363" w:rsidP="00130DED">
            <w:pPr>
              <w:jc w:val="center"/>
              <w:rPr>
                <w:rFonts w:ascii="Arial" w:hAnsi="Arial" w:cs="Arial"/>
                <w:color w:val="000000"/>
                <w:sz w:val="18"/>
                <w:szCs w:val="18"/>
              </w:rPr>
            </w:pPr>
          </w:p>
        </w:tc>
      </w:tr>
      <w:tr w:rsidR="00D10363" w:rsidRPr="00144539" w14:paraId="7075C6C0"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0FCE35FD"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4.15</w:t>
            </w:r>
          </w:p>
        </w:tc>
        <w:tc>
          <w:tcPr>
            <w:tcW w:w="6521" w:type="dxa"/>
            <w:tcBorders>
              <w:top w:val="nil"/>
              <w:left w:val="nil"/>
              <w:bottom w:val="single" w:sz="8" w:space="0" w:color="auto"/>
              <w:right w:val="single" w:sz="8" w:space="0" w:color="auto"/>
            </w:tcBorders>
            <w:shd w:val="clear" w:color="auto" w:fill="auto"/>
            <w:noWrap/>
            <w:vAlign w:val="center"/>
            <w:hideMark/>
          </w:tcPr>
          <w:p w14:paraId="74F9D99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TAPONAMIENTO NASAL ANTERIOR</w:t>
            </w:r>
          </w:p>
        </w:tc>
        <w:tc>
          <w:tcPr>
            <w:tcW w:w="1701" w:type="dxa"/>
            <w:tcBorders>
              <w:top w:val="nil"/>
              <w:left w:val="nil"/>
              <w:bottom w:val="single" w:sz="8" w:space="0" w:color="auto"/>
              <w:right w:val="single" w:sz="8" w:space="0" w:color="auto"/>
            </w:tcBorders>
            <w:shd w:val="clear" w:color="auto" w:fill="auto"/>
            <w:noWrap/>
            <w:vAlign w:val="center"/>
          </w:tcPr>
          <w:p w14:paraId="301D55EA" w14:textId="77777777" w:rsidR="00D10363" w:rsidRPr="00144539" w:rsidRDefault="00D10363" w:rsidP="00130DED">
            <w:pPr>
              <w:jc w:val="center"/>
              <w:rPr>
                <w:rFonts w:ascii="Arial" w:hAnsi="Arial" w:cs="Arial"/>
                <w:color w:val="000000"/>
                <w:sz w:val="18"/>
                <w:szCs w:val="18"/>
              </w:rPr>
            </w:pPr>
          </w:p>
        </w:tc>
      </w:tr>
      <w:bookmarkEnd w:id="9"/>
    </w:tbl>
    <w:p w14:paraId="71569E4C" w14:textId="77777777" w:rsidR="00D10363" w:rsidRDefault="00D10363" w:rsidP="00D10363"/>
    <w:tbl>
      <w:tblPr>
        <w:tblW w:w="9351" w:type="dxa"/>
        <w:tblCellMar>
          <w:left w:w="70" w:type="dxa"/>
          <w:right w:w="70" w:type="dxa"/>
        </w:tblCellMar>
        <w:tblLook w:val="04A0" w:firstRow="1" w:lastRow="0" w:firstColumn="1" w:lastColumn="0" w:noHBand="0" w:noVBand="1"/>
      </w:tblPr>
      <w:tblGrid>
        <w:gridCol w:w="1111"/>
        <w:gridCol w:w="6681"/>
        <w:gridCol w:w="1559"/>
      </w:tblGrid>
      <w:tr w:rsidR="00D10363" w:rsidRPr="00144539" w14:paraId="5C504D8E" w14:textId="77777777" w:rsidTr="00130DED">
        <w:trPr>
          <w:trHeight w:val="284"/>
        </w:trPr>
        <w:tc>
          <w:tcPr>
            <w:tcW w:w="1111"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2303AED7" w14:textId="77777777" w:rsidR="00D10363" w:rsidRPr="00144539" w:rsidRDefault="00D10363" w:rsidP="00130DED">
            <w:pPr>
              <w:rPr>
                <w:rFonts w:ascii="Arial" w:hAnsi="Arial" w:cs="Arial"/>
                <w:b/>
                <w:bCs/>
                <w:color w:val="000000"/>
                <w:sz w:val="18"/>
                <w:szCs w:val="18"/>
              </w:rPr>
            </w:pPr>
            <w:bookmarkStart w:id="10" w:name="_Hlk109141731"/>
            <w:r w:rsidRPr="00144539">
              <w:rPr>
                <w:rFonts w:ascii="Arial" w:hAnsi="Arial" w:cs="Arial"/>
                <w:b/>
                <w:bCs/>
                <w:color w:val="000000"/>
                <w:sz w:val="18"/>
                <w:szCs w:val="18"/>
              </w:rPr>
              <w:t>ITEM</w:t>
            </w:r>
          </w:p>
        </w:tc>
        <w:tc>
          <w:tcPr>
            <w:tcW w:w="6681" w:type="dxa"/>
            <w:tcBorders>
              <w:top w:val="single" w:sz="4" w:space="0" w:color="auto"/>
              <w:left w:val="nil"/>
              <w:bottom w:val="single" w:sz="4" w:space="0" w:color="auto"/>
              <w:right w:val="single" w:sz="4" w:space="0" w:color="auto"/>
            </w:tcBorders>
            <w:shd w:val="clear" w:color="000000" w:fill="DEEAF6"/>
            <w:noWrap/>
            <w:vAlign w:val="center"/>
            <w:hideMark/>
          </w:tcPr>
          <w:p w14:paraId="5F5730DD"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DESCRIPCIÓN</w:t>
            </w:r>
          </w:p>
        </w:tc>
        <w:tc>
          <w:tcPr>
            <w:tcW w:w="1559" w:type="dxa"/>
            <w:tcBorders>
              <w:top w:val="single" w:sz="4" w:space="0" w:color="auto"/>
              <w:left w:val="nil"/>
              <w:bottom w:val="single" w:sz="4" w:space="0" w:color="auto"/>
              <w:right w:val="single" w:sz="4" w:space="0" w:color="auto"/>
            </w:tcBorders>
            <w:shd w:val="clear" w:color="000000" w:fill="DEEAF6"/>
            <w:noWrap/>
            <w:vAlign w:val="center"/>
          </w:tcPr>
          <w:p w14:paraId="2EFA886B" w14:textId="77777777" w:rsidR="00D10363" w:rsidRPr="00144539" w:rsidRDefault="00D10363" w:rsidP="00130DED">
            <w:pPr>
              <w:jc w:val="center"/>
              <w:rPr>
                <w:rFonts w:ascii="Arial" w:hAnsi="Arial" w:cs="Arial"/>
                <w:b/>
                <w:bCs/>
                <w:color w:val="000000"/>
                <w:sz w:val="18"/>
                <w:szCs w:val="18"/>
              </w:rPr>
            </w:pPr>
          </w:p>
        </w:tc>
      </w:tr>
      <w:tr w:rsidR="00D10363" w:rsidRPr="00144539" w14:paraId="09907F4F"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0FBC34E1" w14:textId="77777777" w:rsidR="00D10363" w:rsidRPr="00144539" w:rsidRDefault="00D10363" w:rsidP="00130DED">
            <w:pPr>
              <w:jc w:val="center"/>
              <w:rPr>
                <w:rFonts w:ascii="Arial" w:hAnsi="Arial" w:cs="Arial"/>
                <w:b/>
                <w:bCs/>
                <w:color w:val="000000"/>
                <w:sz w:val="18"/>
                <w:szCs w:val="18"/>
              </w:rPr>
            </w:pPr>
            <w:r w:rsidRPr="00144539">
              <w:rPr>
                <w:rFonts w:ascii="Arial" w:hAnsi="Arial" w:cs="Arial"/>
                <w:b/>
                <w:bCs/>
                <w:color w:val="000000"/>
                <w:sz w:val="18"/>
                <w:szCs w:val="18"/>
              </w:rPr>
              <w:t>5</w:t>
            </w:r>
          </w:p>
        </w:tc>
        <w:tc>
          <w:tcPr>
            <w:tcW w:w="6681" w:type="dxa"/>
            <w:tcBorders>
              <w:top w:val="nil"/>
              <w:left w:val="nil"/>
              <w:bottom w:val="single" w:sz="8" w:space="0" w:color="auto"/>
              <w:right w:val="single" w:sz="8" w:space="0" w:color="auto"/>
            </w:tcBorders>
            <w:shd w:val="clear" w:color="auto" w:fill="auto"/>
            <w:noWrap/>
            <w:vAlign w:val="center"/>
            <w:hideMark/>
          </w:tcPr>
          <w:p w14:paraId="42454B9E"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 PROCEDIMIENTOS QUIRURGICOS</w:t>
            </w:r>
          </w:p>
        </w:tc>
        <w:tc>
          <w:tcPr>
            <w:tcW w:w="1559" w:type="dxa"/>
            <w:tcBorders>
              <w:top w:val="nil"/>
              <w:left w:val="nil"/>
              <w:bottom w:val="single" w:sz="8" w:space="0" w:color="auto"/>
              <w:right w:val="single" w:sz="8" w:space="0" w:color="auto"/>
            </w:tcBorders>
            <w:shd w:val="clear" w:color="auto" w:fill="auto"/>
            <w:noWrap/>
            <w:vAlign w:val="center"/>
          </w:tcPr>
          <w:p w14:paraId="7772C8DB" w14:textId="77777777" w:rsidR="00D10363" w:rsidRPr="00144539" w:rsidRDefault="00D10363" w:rsidP="00130DED">
            <w:pPr>
              <w:jc w:val="center"/>
              <w:rPr>
                <w:rFonts w:ascii="Arial" w:hAnsi="Arial" w:cs="Arial"/>
                <w:color w:val="000000"/>
                <w:sz w:val="18"/>
                <w:szCs w:val="18"/>
              </w:rPr>
            </w:pPr>
          </w:p>
        </w:tc>
      </w:tr>
      <w:tr w:rsidR="00D10363" w:rsidRPr="00144539" w14:paraId="5FEFBD67" w14:textId="77777777" w:rsidTr="00130DED">
        <w:trPr>
          <w:trHeight w:val="550"/>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0770B605"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5.1</w:t>
            </w:r>
          </w:p>
        </w:tc>
        <w:tc>
          <w:tcPr>
            <w:tcW w:w="6681" w:type="dxa"/>
            <w:tcBorders>
              <w:top w:val="nil"/>
              <w:left w:val="nil"/>
              <w:bottom w:val="single" w:sz="8" w:space="0" w:color="auto"/>
              <w:right w:val="single" w:sz="8" w:space="0" w:color="auto"/>
            </w:tcBorders>
            <w:shd w:val="clear" w:color="auto" w:fill="auto"/>
            <w:noWrap/>
            <w:vAlign w:val="center"/>
            <w:hideMark/>
          </w:tcPr>
          <w:p w14:paraId="0A0399C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ABDOMEN AGUDO GINECOLOGICO</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472E8D4E" w14:textId="77777777" w:rsidR="00D10363" w:rsidRPr="00144539" w:rsidRDefault="00D10363" w:rsidP="00130DED">
            <w:pPr>
              <w:jc w:val="center"/>
              <w:rPr>
                <w:rFonts w:ascii="Arial" w:hAnsi="Arial" w:cs="Arial"/>
                <w:color w:val="000000"/>
                <w:sz w:val="18"/>
                <w:szCs w:val="18"/>
              </w:rPr>
            </w:pPr>
          </w:p>
        </w:tc>
      </w:tr>
      <w:tr w:rsidR="00D10363" w:rsidRPr="00144539" w14:paraId="2058FA07" w14:textId="77777777" w:rsidTr="00130DED">
        <w:trPr>
          <w:trHeight w:val="558"/>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0B4210F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5.2</w:t>
            </w:r>
          </w:p>
        </w:tc>
        <w:tc>
          <w:tcPr>
            <w:tcW w:w="6681" w:type="dxa"/>
            <w:tcBorders>
              <w:top w:val="nil"/>
              <w:left w:val="nil"/>
              <w:bottom w:val="single" w:sz="8" w:space="0" w:color="auto"/>
              <w:right w:val="single" w:sz="8" w:space="0" w:color="auto"/>
            </w:tcBorders>
            <w:shd w:val="clear" w:color="auto" w:fill="auto"/>
            <w:noWrap/>
            <w:vAlign w:val="center"/>
            <w:hideMark/>
          </w:tcPr>
          <w:p w14:paraId="00922AA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AMEU (ASPIRADO MANUAL ENTRAUTERINO) C/SEDACION EMERGENCIAS</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027A13DF" w14:textId="77777777" w:rsidR="00D10363" w:rsidRPr="00144539" w:rsidRDefault="00D10363" w:rsidP="00130DED">
            <w:pPr>
              <w:jc w:val="center"/>
              <w:rPr>
                <w:rFonts w:ascii="Arial" w:hAnsi="Arial" w:cs="Arial"/>
                <w:color w:val="000000"/>
                <w:sz w:val="18"/>
                <w:szCs w:val="18"/>
              </w:rPr>
            </w:pPr>
          </w:p>
        </w:tc>
      </w:tr>
      <w:tr w:rsidR="00D10363" w:rsidRPr="00144539" w14:paraId="060777FD" w14:textId="77777777" w:rsidTr="00130DED">
        <w:trPr>
          <w:trHeight w:val="538"/>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107C9D5F"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5.3</w:t>
            </w:r>
          </w:p>
        </w:tc>
        <w:tc>
          <w:tcPr>
            <w:tcW w:w="6681" w:type="dxa"/>
            <w:tcBorders>
              <w:top w:val="nil"/>
              <w:left w:val="nil"/>
              <w:bottom w:val="single" w:sz="8" w:space="0" w:color="auto"/>
              <w:right w:val="single" w:sz="8" w:space="0" w:color="auto"/>
            </w:tcBorders>
            <w:shd w:val="clear" w:color="auto" w:fill="auto"/>
            <w:noWrap/>
            <w:vAlign w:val="center"/>
            <w:hideMark/>
          </w:tcPr>
          <w:p w14:paraId="17AE00E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AMEU (ASPIRADO MANUAL ENTRAUTERINO) S/ SEDACION EMERGENCIAS</w:t>
            </w:r>
            <w:r>
              <w:rPr>
                <w:rFonts w:ascii="Arial" w:hAnsi="Arial" w:cs="Arial"/>
                <w:color w:val="000000"/>
                <w:sz w:val="18"/>
                <w:szCs w:val="18"/>
              </w:rPr>
              <w:t xml:space="preserve"> (CIRUJANO-AYUDANTE-ANESTECISTA-ENFERMERA)</w:t>
            </w:r>
            <w:r w:rsidRPr="00144539">
              <w:rPr>
                <w:rFonts w:ascii="Arial" w:hAnsi="Arial" w:cs="Arial"/>
                <w:color w:val="000000"/>
                <w:sz w:val="18"/>
                <w:szCs w:val="18"/>
              </w:rPr>
              <w:t xml:space="preserve"> </w:t>
            </w:r>
          </w:p>
        </w:tc>
        <w:tc>
          <w:tcPr>
            <w:tcW w:w="1559" w:type="dxa"/>
            <w:tcBorders>
              <w:top w:val="nil"/>
              <w:left w:val="nil"/>
              <w:bottom w:val="single" w:sz="8" w:space="0" w:color="auto"/>
              <w:right w:val="single" w:sz="8" w:space="0" w:color="auto"/>
            </w:tcBorders>
            <w:shd w:val="clear" w:color="auto" w:fill="auto"/>
            <w:noWrap/>
            <w:vAlign w:val="center"/>
          </w:tcPr>
          <w:p w14:paraId="096515F1" w14:textId="77777777" w:rsidR="00D10363" w:rsidRPr="00144539" w:rsidRDefault="00D10363" w:rsidP="00130DED">
            <w:pPr>
              <w:jc w:val="center"/>
              <w:rPr>
                <w:rFonts w:ascii="Arial" w:hAnsi="Arial" w:cs="Arial"/>
                <w:color w:val="000000"/>
                <w:sz w:val="18"/>
                <w:szCs w:val="18"/>
              </w:rPr>
            </w:pPr>
          </w:p>
        </w:tc>
      </w:tr>
      <w:tr w:rsidR="00D10363" w:rsidRPr="00144539" w14:paraId="069D8930"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6792CDEE"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5.4</w:t>
            </w:r>
          </w:p>
        </w:tc>
        <w:tc>
          <w:tcPr>
            <w:tcW w:w="6681" w:type="dxa"/>
            <w:tcBorders>
              <w:top w:val="nil"/>
              <w:left w:val="nil"/>
              <w:bottom w:val="single" w:sz="8" w:space="0" w:color="auto"/>
              <w:right w:val="single" w:sz="8" w:space="0" w:color="auto"/>
            </w:tcBorders>
            <w:shd w:val="clear" w:color="auto" w:fill="auto"/>
            <w:noWrap/>
            <w:vAlign w:val="center"/>
            <w:hideMark/>
          </w:tcPr>
          <w:p w14:paraId="05F321A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APENDICECTOMIA</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5B5FD5E5" w14:textId="77777777" w:rsidR="00D10363" w:rsidRPr="00144539" w:rsidRDefault="00D10363" w:rsidP="00130DED">
            <w:pPr>
              <w:jc w:val="center"/>
              <w:rPr>
                <w:rFonts w:ascii="Arial" w:hAnsi="Arial" w:cs="Arial"/>
                <w:color w:val="000000"/>
                <w:sz w:val="18"/>
                <w:szCs w:val="18"/>
              </w:rPr>
            </w:pPr>
          </w:p>
        </w:tc>
      </w:tr>
      <w:tr w:rsidR="00D10363" w:rsidRPr="00144539" w14:paraId="336AE135"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64A4A57E"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5.5</w:t>
            </w:r>
          </w:p>
        </w:tc>
        <w:tc>
          <w:tcPr>
            <w:tcW w:w="6681" w:type="dxa"/>
            <w:tcBorders>
              <w:top w:val="nil"/>
              <w:left w:val="nil"/>
              <w:bottom w:val="single" w:sz="8" w:space="0" w:color="auto"/>
              <w:right w:val="single" w:sz="8" w:space="0" w:color="auto"/>
            </w:tcBorders>
            <w:shd w:val="clear" w:color="auto" w:fill="auto"/>
            <w:noWrap/>
            <w:vAlign w:val="center"/>
            <w:hideMark/>
          </w:tcPr>
          <w:p w14:paraId="1B6DAF50"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BIOPSIA DE PIEL </w:t>
            </w:r>
          </w:p>
        </w:tc>
        <w:tc>
          <w:tcPr>
            <w:tcW w:w="1559" w:type="dxa"/>
            <w:tcBorders>
              <w:top w:val="nil"/>
              <w:left w:val="nil"/>
              <w:bottom w:val="single" w:sz="8" w:space="0" w:color="auto"/>
              <w:right w:val="single" w:sz="8" w:space="0" w:color="auto"/>
            </w:tcBorders>
            <w:shd w:val="clear" w:color="auto" w:fill="auto"/>
            <w:noWrap/>
            <w:vAlign w:val="center"/>
          </w:tcPr>
          <w:p w14:paraId="59EB500D" w14:textId="77777777" w:rsidR="00D10363" w:rsidRPr="00144539" w:rsidRDefault="00D10363" w:rsidP="00130DED">
            <w:pPr>
              <w:jc w:val="center"/>
              <w:rPr>
                <w:rFonts w:ascii="Arial" w:hAnsi="Arial" w:cs="Arial"/>
                <w:color w:val="000000"/>
                <w:sz w:val="18"/>
                <w:szCs w:val="18"/>
              </w:rPr>
            </w:pPr>
          </w:p>
        </w:tc>
      </w:tr>
      <w:tr w:rsidR="00D10363" w:rsidRPr="00144539" w14:paraId="0E447924" w14:textId="77777777" w:rsidTr="00130DED">
        <w:trPr>
          <w:trHeight w:val="484"/>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264E89F8"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5.6</w:t>
            </w:r>
          </w:p>
        </w:tc>
        <w:tc>
          <w:tcPr>
            <w:tcW w:w="6681" w:type="dxa"/>
            <w:tcBorders>
              <w:top w:val="nil"/>
              <w:left w:val="nil"/>
              <w:bottom w:val="single" w:sz="8" w:space="0" w:color="auto"/>
              <w:right w:val="single" w:sz="8" w:space="0" w:color="auto"/>
            </w:tcBorders>
            <w:shd w:val="clear" w:color="auto" w:fill="auto"/>
            <w:noWrap/>
            <w:vAlign w:val="center"/>
            <w:hideMark/>
          </w:tcPr>
          <w:p w14:paraId="2E0FAF2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CESAREA (EMERGENCIAS)</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2ABF76FC" w14:textId="77777777" w:rsidR="00D10363" w:rsidRPr="00144539" w:rsidRDefault="00D10363" w:rsidP="00130DED">
            <w:pPr>
              <w:jc w:val="center"/>
              <w:rPr>
                <w:rFonts w:ascii="Arial" w:hAnsi="Arial" w:cs="Arial"/>
                <w:color w:val="000000"/>
                <w:sz w:val="18"/>
                <w:szCs w:val="18"/>
              </w:rPr>
            </w:pPr>
          </w:p>
        </w:tc>
      </w:tr>
      <w:tr w:rsidR="00D10363" w:rsidRPr="00144539" w14:paraId="72EB8252"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73E81A83"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5.7</w:t>
            </w:r>
          </w:p>
        </w:tc>
        <w:tc>
          <w:tcPr>
            <w:tcW w:w="6681" w:type="dxa"/>
            <w:tcBorders>
              <w:top w:val="nil"/>
              <w:left w:val="nil"/>
              <w:bottom w:val="single" w:sz="8" w:space="0" w:color="auto"/>
              <w:right w:val="single" w:sz="8" w:space="0" w:color="auto"/>
            </w:tcBorders>
            <w:shd w:val="clear" w:color="auto" w:fill="auto"/>
            <w:noWrap/>
            <w:vAlign w:val="center"/>
            <w:hideMark/>
          </w:tcPr>
          <w:p w14:paraId="2A4E1BE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CESAREA MAS SALPINGOCLASIA BILATERAL</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11909687" w14:textId="77777777" w:rsidR="00D10363" w:rsidRPr="00144539" w:rsidRDefault="00D10363" w:rsidP="00130DED">
            <w:pPr>
              <w:jc w:val="center"/>
              <w:rPr>
                <w:rFonts w:ascii="Arial" w:hAnsi="Arial" w:cs="Arial"/>
                <w:color w:val="000000"/>
                <w:sz w:val="18"/>
                <w:szCs w:val="18"/>
              </w:rPr>
            </w:pPr>
          </w:p>
        </w:tc>
      </w:tr>
      <w:tr w:rsidR="00D10363" w:rsidRPr="00144539" w14:paraId="6D6CA48C"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4FF3765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5.8</w:t>
            </w:r>
          </w:p>
        </w:tc>
        <w:tc>
          <w:tcPr>
            <w:tcW w:w="6681" w:type="dxa"/>
            <w:tcBorders>
              <w:top w:val="nil"/>
              <w:left w:val="nil"/>
              <w:bottom w:val="single" w:sz="8" w:space="0" w:color="auto"/>
              <w:right w:val="single" w:sz="8" w:space="0" w:color="auto"/>
            </w:tcBorders>
            <w:shd w:val="clear" w:color="auto" w:fill="auto"/>
            <w:noWrap/>
            <w:vAlign w:val="center"/>
            <w:hideMark/>
          </w:tcPr>
          <w:p w14:paraId="4A10508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CESAREA</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6EEF4D12" w14:textId="77777777" w:rsidR="00D10363" w:rsidRPr="00144539" w:rsidRDefault="00D10363" w:rsidP="00130DED">
            <w:pPr>
              <w:jc w:val="center"/>
              <w:rPr>
                <w:rFonts w:ascii="Arial" w:hAnsi="Arial" w:cs="Arial"/>
                <w:color w:val="000000"/>
                <w:sz w:val="18"/>
                <w:szCs w:val="18"/>
              </w:rPr>
            </w:pPr>
          </w:p>
        </w:tc>
      </w:tr>
      <w:tr w:rsidR="00D10363" w:rsidRPr="00144539" w14:paraId="4B2ACD6E"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7BF1762F"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5.9</w:t>
            </w:r>
          </w:p>
        </w:tc>
        <w:tc>
          <w:tcPr>
            <w:tcW w:w="6681" w:type="dxa"/>
            <w:tcBorders>
              <w:top w:val="nil"/>
              <w:left w:val="nil"/>
              <w:bottom w:val="single" w:sz="8" w:space="0" w:color="auto"/>
              <w:right w:val="single" w:sz="8" w:space="0" w:color="auto"/>
            </w:tcBorders>
            <w:shd w:val="clear" w:color="auto" w:fill="auto"/>
            <w:noWrap/>
            <w:vAlign w:val="center"/>
            <w:hideMark/>
          </w:tcPr>
          <w:p w14:paraId="794FD57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COLECISTECTOMIA</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06BE3CB0" w14:textId="77777777" w:rsidR="00D10363" w:rsidRPr="00144539" w:rsidRDefault="00D10363" w:rsidP="00130DED">
            <w:pPr>
              <w:jc w:val="center"/>
              <w:rPr>
                <w:rFonts w:ascii="Arial" w:hAnsi="Arial" w:cs="Arial"/>
                <w:color w:val="000000"/>
                <w:sz w:val="18"/>
                <w:szCs w:val="18"/>
              </w:rPr>
            </w:pPr>
          </w:p>
        </w:tc>
      </w:tr>
      <w:tr w:rsidR="00D10363" w:rsidRPr="00144539" w14:paraId="19AE71AE"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tcPr>
          <w:p w14:paraId="4417D638"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5.10</w:t>
            </w:r>
          </w:p>
        </w:tc>
        <w:tc>
          <w:tcPr>
            <w:tcW w:w="6681" w:type="dxa"/>
            <w:tcBorders>
              <w:top w:val="nil"/>
              <w:left w:val="nil"/>
              <w:bottom w:val="single" w:sz="8" w:space="0" w:color="auto"/>
              <w:right w:val="single" w:sz="8" w:space="0" w:color="auto"/>
            </w:tcBorders>
            <w:shd w:val="clear" w:color="auto" w:fill="auto"/>
            <w:noWrap/>
            <w:vAlign w:val="center"/>
          </w:tcPr>
          <w:p w14:paraId="6181F35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COLECISTECTOMIA</w:t>
            </w:r>
            <w:r>
              <w:rPr>
                <w:rFonts w:ascii="Arial" w:hAnsi="Arial" w:cs="Arial"/>
                <w:color w:val="000000"/>
                <w:sz w:val="18"/>
                <w:szCs w:val="18"/>
              </w:rPr>
              <w:t xml:space="preserve"> LAPAROSCOPIA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51613801" w14:textId="77777777" w:rsidR="00D10363" w:rsidRPr="00144539" w:rsidRDefault="00D10363" w:rsidP="00130DED">
            <w:pPr>
              <w:jc w:val="center"/>
              <w:rPr>
                <w:rFonts w:ascii="Arial" w:hAnsi="Arial" w:cs="Arial"/>
                <w:color w:val="000000"/>
                <w:sz w:val="18"/>
                <w:szCs w:val="18"/>
              </w:rPr>
            </w:pPr>
          </w:p>
        </w:tc>
      </w:tr>
      <w:tr w:rsidR="00D10363" w:rsidRPr="00144539" w14:paraId="0B45469D"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544BE897"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5.1</w:t>
            </w:r>
            <w:r>
              <w:rPr>
                <w:rFonts w:ascii="Arial" w:hAnsi="Arial" w:cs="Arial"/>
                <w:color w:val="000000"/>
                <w:sz w:val="18"/>
                <w:szCs w:val="18"/>
              </w:rPr>
              <w:t>1</w:t>
            </w:r>
          </w:p>
        </w:tc>
        <w:tc>
          <w:tcPr>
            <w:tcW w:w="6681" w:type="dxa"/>
            <w:tcBorders>
              <w:top w:val="nil"/>
              <w:left w:val="nil"/>
              <w:bottom w:val="single" w:sz="8" w:space="0" w:color="auto"/>
              <w:right w:val="single" w:sz="8" w:space="0" w:color="auto"/>
            </w:tcBorders>
            <w:shd w:val="clear" w:color="auto" w:fill="auto"/>
            <w:noWrap/>
            <w:vAlign w:val="center"/>
            <w:hideMark/>
          </w:tcPr>
          <w:p w14:paraId="7F26D48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COLOCACION DE YESO (sin material)</w:t>
            </w:r>
          </w:p>
        </w:tc>
        <w:tc>
          <w:tcPr>
            <w:tcW w:w="1559" w:type="dxa"/>
            <w:tcBorders>
              <w:top w:val="nil"/>
              <w:left w:val="nil"/>
              <w:bottom w:val="single" w:sz="8" w:space="0" w:color="auto"/>
              <w:right w:val="single" w:sz="8" w:space="0" w:color="auto"/>
            </w:tcBorders>
            <w:shd w:val="clear" w:color="auto" w:fill="auto"/>
            <w:noWrap/>
            <w:vAlign w:val="center"/>
          </w:tcPr>
          <w:p w14:paraId="0FB4198F" w14:textId="77777777" w:rsidR="00D10363" w:rsidRPr="00144539" w:rsidRDefault="00D10363" w:rsidP="00130DED">
            <w:pPr>
              <w:jc w:val="center"/>
              <w:rPr>
                <w:rFonts w:ascii="Arial" w:hAnsi="Arial" w:cs="Arial"/>
                <w:color w:val="000000"/>
                <w:sz w:val="18"/>
                <w:szCs w:val="18"/>
              </w:rPr>
            </w:pPr>
          </w:p>
        </w:tc>
      </w:tr>
      <w:tr w:rsidR="00D10363" w:rsidRPr="00144539" w14:paraId="00943044"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7BB2A955"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5.1</w:t>
            </w:r>
            <w:r>
              <w:rPr>
                <w:rFonts w:ascii="Arial" w:hAnsi="Arial" w:cs="Arial"/>
                <w:color w:val="000000"/>
                <w:sz w:val="18"/>
                <w:szCs w:val="18"/>
              </w:rPr>
              <w:t>2</w:t>
            </w:r>
          </w:p>
        </w:tc>
        <w:tc>
          <w:tcPr>
            <w:tcW w:w="6681" w:type="dxa"/>
            <w:tcBorders>
              <w:top w:val="nil"/>
              <w:left w:val="nil"/>
              <w:bottom w:val="single" w:sz="8" w:space="0" w:color="auto"/>
              <w:right w:val="single" w:sz="8" w:space="0" w:color="auto"/>
            </w:tcBorders>
            <w:shd w:val="clear" w:color="auto" w:fill="auto"/>
            <w:noWrap/>
            <w:vAlign w:val="center"/>
            <w:hideMark/>
          </w:tcPr>
          <w:p w14:paraId="101719D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COLPOPERINEORRAFIA ANTERIOR O POSTERIOR</w:t>
            </w:r>
          </w:p>
        </w:tc>
        <w:tc>
          <w:tcPr>
            <w:tcW w:w="1559" w:type="dxa"/>
            <w:tcBorders>
              <w:top w:val="nil"/>
              <w:left w:val="nil"/>
              <w:bottom w:val="single" w:sz="8" w:space="0" w:color="auto"/>
              <w:right w:val="single" w:sz="8" w:space="0" w:color="auto"/>
            </w:tcBorders>
            <w:shd w:val="clear" w:color="auto" w:fill="auto"/>
            <w:noWrap/>
            <w:vAlign w:val="center"/>
          </w:tcPr>
          <w:p w14:paraId="61471F9A" w14:textId="77777777" w:rsidR="00D10363" w:rsidRPr="00144539" w:rsidRDefault="00D10363" w:rsidP="00130DED">
            <w:pPr>
              <w:jc w:val="center"/>
              <w:rPr>
                <w:rFonts w:ascii="Arial" w:hAnsi="Arial" w:cs="Arial"/>
                <w:color w:val="000000"/>
                <w:sz w:val="18"/>
                <w:szCs w:val="18"/>
              </w:rPr>
            </w:pPr>
          </w:p>
        </w:tc>
      </w:tr>
      <w:tr w:rsidR="00D10363" w:rsidRPr="00144539" w14:paraId="61E2EA6D"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500C4199"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5.1</w:t>
            </w:r>
            <w:r>
              <w:rPr>
                <w:rFonts w:ascii="Arial" w:hAnsi="Arial" w:cs="Arial"/>
                <w:color w:val="000000"/>
                <w:sz w:val="18"/>
                <w:szCs w:val="18"/>
              </w:rPr>
              <w:t>3</w:t>
            </w:r>
          </w:p>
        </w:tc>
        <w:tc>
          <w:tcPr>
            <w:tcW w:w="6681" w:type="dxa"/>
            <w:tcBorders>
              <w:top w:val="nil"/>
              <w:left w:val="nil"/>
              <w:bottom w:val="single" w:sz="8" w:space="0" w:color="auto"/>
              <w:right w:val="single" w:sz="8" w:space="0" w:color="auto"/>
            </w:tcBorders>
            <w:shd w:val="clear" w:color="auto" w:fill="auto"/>
            <w:noWrap/>
            <w:vAlign w:val="center"/>
            <w:hideMark/>
          </w:tcPr>
          <w:p w14:paraId="013D5A7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CORTE DE ADHERENCIAS VULVARES</w:t>
            </w:r>
          </w:p>
        </w:tc>
        <w:tc>
          <w:tcPr>
            <w:tcW w:w="1559" w:type="dxa"/>
            <w:tcBorders>
              <w:top w:val="nil"/>
              <w:left w:val="nil"/>
              <w:bottom w:val="single" w:sz="8" w:space="0" w:color="auto"/>
              <w:right w:val="single" w:sz="8" w:space="0" w:color="auto"/>
            </w:tcBorders>
            <w:shd w:val="clear" w:color="auto" w:fill="auto"/>
            <w:noWrap/>
            <w:vAlign w:val="center"/>
          </w:tcPr>
          <w:p w14:paraId="29C41192" w14:textId="77777777" w:rsidR="00D10363" w:rsidRPr="00144539" w:rsidRDefault="00D10363" w:rsidP="00130DED">
            <w:pPr>
              <w:jc w:val="center"/>
              <w:rPr>
                <w:rFonts w:ascii="Arial" w:hAnsi="Arial" w:cs="Arial"/>
                <w:color w:val="000000"/>
                <w:sz w:val="18"/>
                <w:szCs w:val="18"/>
              </w:rPr>
            </w:pPr>
          </w:p>
        </w:tc>
      </w:tr>
      <w:tr w:rsidR="00D10363" w:rsidRPr="00144539" w14:paraId="3EFAA11D"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59483B83"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5.1</w:t>
            </w:r>
            <w:r>
              <w:rPr>
                <w:rFonts w:ascii="Arial" w:hAnsi="Arial" w:cs="Arial"/>
                <w:color w:val="000000"/>
                <w:sz w:val="18"/>
                <w:szCs w:val="18"/>
              </w:rPr>
              <w:t>4</w:t>
            </w:r>
          </w:p>
        </w:tc>
        <w:tc>
          <w:tcPr>
            <w:tcW w:w="6681" w:type="dxa"/>
            <w:tcBorders>
              <w:top w:val="nil"/>
              <w:left w:val="nil"/>
              <w:bottom w:val="single" w:sz="8" w:space="0" w:color="auto"/>
              <w:right w:val="single" w:sz="8" w:space="0" w:color="auto"/>
            </w:tcBorders>
            <w:shd w:val="clear" w:color="auto" w:fill="auto"/>
            <w:noWrap/>
            <w:vAlign w:val="center"/>
            <w:hideMark/>
          </w:tcPr>
          <w:p w14:paraId="432005E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CULDOCENTESIS</w:t>
            </w:r>
          </w:p>
        </w:tc>
        <w:tc>
          <w:tcPr>
            <w:tcW w:w="1559" w:type="dxa"/>
            <w:tcBorders>
              <w:top w:val="nil"/>
              <w:left w:val="nil"/>
              <w:bottom w:val="single" w:sz="8" w:space="0" w:color="auto"/>
              <w:right w:val="single" w:sz="8" w:space="0" w:color="auto"/>
            </w:tcBorders>
            <w:shd w:val="clear" w:color="auto" w:fill="auto"/>
            <w:noWrap/>
            <w:vAlign w:val="center"/>
          </w:tcPr>
          <w:p w14:paraId="3E90402C" w14:textId="77777777" w:rsidR="00D10363" w:rsidRPr="00144539" w:rsidRDefault="00D10363" w:rsidP="00130DED">
            <w:pPr>
              <w:jc w:val="center"/>
              <w:rPr>
                <w:rFonts w:ascii="Arial" w:hAnsi="Arial" w:cs="Arial"/>
                <w:color w:val="000000"/>
                <w:sz w:val="18"/>
                <w:szCs w:val="18"/>
              </w:rPr>
            </w:pPr>
          </w:p>
        </w:tc>
      </w:tr>
      <w:tr w:rsidR="00D10363" w:rsidRPr="00144539" w14:paraId="0E4FC5AD"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3003BA2A"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5.1</w:t>
            </w:r>
            <w:r>
              <w:rPr>
                <w:rFonts w:ascii="Arial" w:hAnsi="Arial" w:cs="Arial"/>
                <w:color w:val="000000"/>
                <w:sz w:val="18"/>
                <w:szCs w:val="18"/>
              </w:rPr>
              <w:t>5</w:t>
            </w:r>
          </w:p>
        </w:tc>
        <w:tc>
          <w:tcPr>
            <w:tcW w:w="6681" w:type="dxa"/>
            <w:tcBorders>
              <w:top w:val="nil"/>
              <w:left w:val="nil"/>
              <w:bottom w:val="single" w:sz="8" w:space="0" w:color="auto"/>
              <w:right w:val="single" w:sz="8" w:space="0" w:color="auto"/>
            </w:tcBorders>
            <w:shd w:val="clear" w:color="auto" w:fill="auto"/>
            <w:noWrap/>
            <w:vAlign w:val="center"/>
            <w:hideMark/>
          </w:tcPr>
          <w:p w14:paraId="1A09B4E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CURACION DE QUEMADO</w:t>
            </w:r>
          </w:p>
        </w:tc>
        <w:tc>
          <w:tcPr>
            <w:tcW w:w="1559" w:type="dxa"/>
            <w:tcBorders>
              <w:top w:val="nil"/>
              <w:left w:val="nil"/>
              <w:bottom w:val="single" w:sz="8" w:space="0" w:color="auto"/>
              <w:right w:val="single" w:sz="8" w:space="0" w:color="auto"/>
            </w:tcBorders>
            <w:shd w:val="clear" w:color="auto" w:fill="auto"/>
            <w:noWrap/>
            <w:vAlign w:val="center"/>
          </w:tcPr>
          <w:p w14:paraId="016EAF82" w14:textId="77777777" w:rsidR="00D10363" w:rsidRPr="00144539" w:rsidRDefault="00D10363" w:rsidP="00130DED">
            <w:pPr>
              <w:jc w:val="center"/>
              <w:rPr>
                <w:rFonts w:ascii="Arial" w:hAnsi="Arial" w:cs="Arial"/>
                <w:color w:val="000000"/>
                <w:sz w:val="18"/>
                <w:szCs w:val="18"/>
              </w:rPr>
            </w:pPr>
          </w:p>
        </w:tc>
      </w:tr>
      <w:tr w:rsidR="00D10363" w:rsidRPr="00144539" w14:paraId="5565F376"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255F4136"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5.1</w:t>
            </w:r>
            <w:r>
              <w:rPr>
                <w:rFonts w:ascii="Arial" w:hAnsi="Arial" w:cs="Arial"/>
                <w:color w:val="000000"/>
                <w:sz w:val="18"/>
                <w:szCs w:val="18"/>
              </w:rPr>
              <w:t>6</w:t>
            </w:r>
          </w:p>
        </w:tc>
        <w:tc>
          <w:tcPr>
            <w:tcW w:w="6681" w:type="dxa"/>
            <w:tcBorders>
              <w:top w:val="nil"/>
              <w:left w:val="nil"/>
              <w:bottom w:val="single" w:sz="8" w:space="0" w:color="auto"/>
              <w:right w:val="single" w:sz="8" w:space="0" w:color="auto"/>
            </w:tcBorders>
            <w:shd w:val="clear" w:color="auto" w:fill="auto"/>
            <w:noWrap/>
            <w:vAlign w:val="center"/>
            <w:hideMark/>
          </w:tcPr>
          <w:p w14:paraId="52557EE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CURACION PLANA</w:t>
            </w:r>
          </w:p>
        </w:tc>
        <w:tc>
          <w:tcPr>
            <w:tcW w:w="1559" w:type="dxa"/>
            <w:tcBorders>
              <w:top w:val="nil"/>
              <w:left w:val="nil"/>
              <w:bottom w:val="single" w:sz="8" w:space="0" w:color="auto"/>
              <w:right w:val="single" w:sz="8" w:space="0" w:color="auto"/>
            </w:tcBorders>
            <w:shd w:val="clear" w:color="auto" w:fill="auto"/>
            <w:noWrap/>
            <w:vAlign w:val="center"/>
          </w:tcPr>
          <w:p w14:paraId="34F27B03" w14:textId="77777777" w:rsidR="00D10363" w:rsidRPr="00144539" w:rsidRDefault="00D10363" w:rsidP="00130DED">
            <w:pPr>
              <w:jc w:val="center"/>
              <w:rPr>
                <w:rFonts w:ascii="Arial" w:hAnsi="Arial" w:cs="Arial"/>
                <w:color w:val="000000"/>
                <w:sz w:val="18"/>
                <w:szCs w:val="18"/>
              </w:rPr>
            </w:pPr>
          </w:p>
        </w:tc>
      </w:tr>
      <w:tr w:rsidR="00D10363" w:rsidRPr="00144539" w14:paraId="38B4AD4F"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4339D9BF"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5.1</w:t>
            </w:r>
            <w:r>
              <w:rPr>
                <w:rFonts w:ascii="Arial" w:hAnsi="Arial" w:cs="Arial"/>
                <w:color w:val="000000"/>
                <w:sz w:val="18"/>
                <w:szCs w:val="18"/>
              </w:rPr>
              <w:t>7</w:t>
            </w:r>
          </w:p>
        </w:tc>
        <w:tc>
          <w:tcPr>
            <w:tcW w:w="6681" w:type="dxa"/>
            <w:tcBorders>
              <w:top w:val="nil"/>
              <w:left w:val="nil"/>
              <w:bottom w:val="single" w:sz="8" w:space="0" w:color="auto"/>
              <w:right w:val="single" w:sz="8" w:space="0" w:color="auto"/>
            </w:tcBorders>
            <w:shd w:val="clear" w:color="auto" w:fill="auto"/>
            <w:noWrap/>
            <w:vAlign w:val="center"/>
            <w:hideMark/>
          </w:tcPr>
          <w:p w14:paraId="1D63531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DRENAGE ABSCESO GLANDULA DE BARTOLINO</w:t>
            </w:r>
          </w:p>
        </w:tc>
        <w:tc>
          <w:tcPr>
            <w:tcW w:w="1559" w:type="dxa"/>
            <w:tcBorders>
              <w:top w:val="nil"/>
              <w:left w:val="nil"/>
              <w:bottom w:val="single" w:sz="8" w:space="0" w:color="auto"/>
              <w:right w:val="single" w:sz="8" w:space="0" w:color="auto"/>
            </w:tcBorders>
            <w:shd w:val="clear" w:color="auto" w:fill="auto"/>
            <w:noWrap/>
            <w:vAlign w:val="center"/>
          </w:tcPr>
          <w:p w14:paraId="0677B057" w14:textId="77777777" w:rsidR="00D10363" w:rsidRPr="00144539" w:rsidRDefault="00D10363" w:rsidP="00130DED">
            <w:pPr>
              <w:jc w:val="center"/>
              <w:rPr>
                <w:rFonts w:ascii="Arial" w:hAnsi="Arial" w:cs="Arial"/>
                <w:color w:val="000000"/>
                <w:sz w:val="18"/>
                <w:szCs w:val="18"/>
              </w:rPr>
            </w:pPr>
          </w:p>
        </w:tc>
      </w:tr>
      <w:tr w:rsidR="00D10363" w:rsidRPr="00144539" w14:paraId="567B95F3"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06696FE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5.1</w:t>
            </w:r>
            <w:r>
              <w:rPr>
                <w:rFonts w:ascii="Arial" w:hAnsi="Arial" w:cs="Arial"/>
                <w:color w:val="000000"/>
                <w:sz w:val="18"/>
                <w:szCs w:val="18"/>
              </w:rPr>
              <w:t>8</w:t>
            </w:r>
          </w:p>
        </w:tc>
        <w:tc>
          <w:tcPr>
            <w:tcW w:w="6681" w:type="dxa"/>
            <w:tcBorders>
              <w:top w:val="nil"/>
              <w:left w:val="nil"/>
              <w:bottom w:val="single" w:sz="8" w:space="0" w:color="auto"/>
              <w:right w:val="single" w:sz="8" w:space="0" w:color="auto"/>
            </w:tcBorders>
            <w:shd w:val="clear" w:color="auto" w:fill="auto"/>
            <w:noWrap/>
            <w:vAlign w:val="center"/>
            <w:hideMark/>
          </w:tcPr>
          <w:p w14:paraId="15F7310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DRENAJE DE ABSCESOS MAMARIO</w:t>
            </w:r>
          </w:p>
        </w:tc>
        <w:tc>
          <w:tcPr>
            <w:tcW w:w="1559" w:type="dxa"/>
            <w:tcBorders>
              <w:top w:val="nil"/>
              <w:left w:val="nil"/>
              <w:bottom w:val="single" w:sz="8" w:space="0" w:color="auto"/>
              <w:right w:val="single" w:sz="8" w:space="0" w:color="auto"/>
            </w:tcBorders>
            <w:shd w:val="clear" w:color="auto" w:fill="auto"/>
            <w:noWrap/>
            <w:vAlign w:val="center"/>
          </w:tcPr>
          <w:p w14:paraId="4720F59E" w14:textId="77777777" w:rsidR="00D10363" w:rsidRPr="00144539" w:rsidRDefault="00D10363" w:rsidP="00130DED">
            <w:pPr>
              <w:jc w:val="center"/>
              <w:rPr>
                <w:rFonts w:ascii="Arial" w:hAnsi="Arial" w:cs="Arial"/>
                <w:color w:val="000000"/>
                <w:sz w:val="18"/>
                <w:szCs w:val="18"/>
              </w:rPr>
            </w:pPr>
          </w:p>
        </w:tc>
      </w:tr>
      <w:tr w:rsidR="00D10363" w:rsidRPr="00144539" w14:paraId="0A190807"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5E34662A"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5.1</w:t>
            </w:r>
            <w:r>
              <w:rPr>
                <w:rFonts w:ascii="Arial" w:hAnsi="Arial" w:cs="Arial"/>
                <w:color w:val="000000"/>
                <w:sz w:val="18"/>
                <w:szCs w:val="18"/>
              </w:rPr>
              <w:t>9</w:t>
            </w:r>
          </w:p>
        </w:tc>
        <w:tc>
          <w:tcPr>
            <w:tcW w:w="6681" w:type="dxa"/>
            <w:tcBorders>
              <w:top w:val="nil"/>
              <w:left w:val="nil"/>
              <w:bottom w:val="single" w:sz="8" w:space="0" w:color="auto"/>
              <w:right w:val="single" w:sz="8" w:space="0" w:color="auto"/>
            </w:tcBorders>
            <w:shd w:val="clear" w:color="auto" w:fill="auto"/>
            <w:noWrap/>
            <w:vAlign w:val="center"/>
            <w:hideMark/>
          </w:tcPr>
          <w:p w14:paraId="1B403FC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ELECTROFULGURACION DE LESIONES DE PIEL O GENITALES</w:t>
            </w:r>
          </w:p>
        </w:tc>
        <w:tc>
          <w:tcPr>
            <w:tcW w:w="1559" w:type="dxa"/>
            <w:tcBorders>
              <w:top w:val="nil"/>
              <w:left w:val="nil"/>
              <w:bottom w:val="single" w:sz="8" w:space="0" w:color="auto"/>
              <w:right w:val="single" w:sz="8" w:space="0" w:color="auto"/>
            </w:tcBorders>
            <w:shd w:val="clear" w:color="auto" w:fill="auto"/>
            <w:noWrap/>
            <w:vAlign w:val="center"/>
          </w:tcPr>
          <w:p w14:paraId="0ADAE1E7" w14:textId="77777777" w:rsidR="00D10363" w:rsidRPr="00144539" w:rsidRDefault="00D10363" w:rsidP="00130DED">
            <w:pPr>
              <w:jc w:val="center"/>
              <w:rPr>
                <w:rFonts w:ascii="Arial" w:hAnsi="Arial" w:cs="Arial"/>
                <w:color w:val="000000"/>
                <w:sz w:val="18"/>
                <w:szCs w:val="18"/>
              </w:rPr>
            </w:pPr>
          </w:p>
        </w:tc>
      </w:tr>
      <w:tr w:rsidR="00D10363" w:rsidRPr="00144539" w14:paraId="374C2FCB" w14:textId="77777777" w:rsidTr="00130DED">
        <w:trPr>
          <w:trHeight w:val="476"/>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7D55B55A"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w:t>
            </w:r>
            <w:r>
              <w:rPr>
                <w:rFonts w:ascii="Arial" w:hAnsi="Arial" w:cs="Arial"/>
                <w:color w:val="000000"/>
                <w:sz w:val="18"/>
                <w:szCs w:val="18"/>
              </w:rPr>
              <w:t>20</w:t>
            </w:r>
          </w:p>
        </w:tc>
        <w:tc>
          <w:tcPr>
            <w:tcW w:w="6681" w:type="dxa"/>
            <w:tcBorders>
              <w:top w:val="nil"/>
              <w:left w:val="nil"/>
              <w:bottom w:val="single" w:sz="8" w:space="0" w:color="auto"/>
              <w:right w:val="single" w:sz="8" w:space="0" w:color="auto"/>
            </w:tcBorders>
            <w:shd w:val="clear" w:color="auto" w:fill="auto"/>
            <w:noWrap/>
            <w:vAlign w:val="center"/>
            <w:hideMark/>
          </w:tcPr>
          <w:p w14:paraId="5C1B427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EMBARAZO ECTOPICO COMPLICADO (EMERGENCIAS)</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1CD1CA57" w14:textId="77777777" w:rsidR="00D10363" w:rsidRPr="00144539" w:rsidRDefault="00D10363" w:rsidP="00130DED">
            <w:pPr>
              <w:jc w:val="center"/>
              <w:rPr>
                <w:rFonts w:ascii="Arial" w:hAnsi="Arial" w:cs="Arial"/>
                <w:color w:val="000000"/>
                <w:sz w:val="18"/>
                <w:szCs w:val="18"/>
              </w:rPr>
            </w:pPr>
          </w:p>
        </w:tc>
      </w:tr>
      <w:tr w:rsidR="00D10363" w:rsidRPr="00144539" w14:paraId="1136C8A2" w14:textId="77777777" w:rsidTr="00130DED">
        <w:trPr>
          <w:trHeight w:val="553"/>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00D23D77"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5.2</w:t>
            </w:r>
            <w:r>
              <w:rPr>
                <w:rFonts w:ascii="Arial" w:hAnsi="Arial" w:cs="Arial"/>
                <w:color w:val="000000"/>
                <w:sz w:val="18"/>
                <w:szCs w:val="18"/>
              </w:rPr>
              <w:t>1</w:t>
            </w:r>
          </w:p>
        </w:tc>
        <w:tc>
          <w:tcPr>
            <w:tcW w:w="6681" w:type="dxa"/>
            <w:tcBorders>
              <w:top w:val="nil"/>
              <w:left w:val="nil"/>
              <w:bottom w:val="single" w:sz="8" w:space="0" w:color="auto"/>
              <w:right w:val="single" w:sz="8" w:space="0" w:color="auto"/>
            </w:tcBorders>
            <w:shd w:val="clear" w:color="auto" w:fill="auto"/>
            <w:noWrap/>
            <w:vAlign w:val="center"/>
            <w:hideMark/>
          </w:tcPr>
          <w:p w14:paraId="1C8CB2F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EMBARAZO ECTOPICO NO COMPLICADO</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5CBB1C3A" w14:textId="77777777" w:rsidR="00D10363" w:rsidRPr="00144539" w:rsidRDefault="00D10363" w:rsidP="00130DED">
            <w:pPr>
              <w:jc w:val="center"/>
              <w:rPr>
                <w:rFonts w:ascii="Arial" w:hAnsi="Arial" w:cs="Arial"/>
                <w:color w:val="000000"/>
                <w:sz w:val="18"/>
                <w:szCs w:val="18"/>
              </w:rPr>
            </w:pPr>
          </w:p>
        </w:tc>
      </w:tr>
      <w:tr w:rsidR="00D10363" w:rsidRPr="00144539" w14:paraId="392B1075"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7DBBABB1"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5.2</w:t>
            </w:r>
            <w:r>
              <w:rPr>
                <w:rFonts w:ascii="Arial" w:hAnsi="Arial" w:cs="Arial"/>
                <w:color w:val="000000"/>
                <w:sz w:val="18"/>
                <w:szCs w:val="18"/>
              </w:rPr>
              <w:t>2</w:t>
            </w:r>
          </w:p>
        </w:tc>
        <w:tc>
          <w:tcPr>
            <w:tcW w:w="6681" w:type="dxa"/>
            <w:tcBorders>
              <w:top w:val="nil"/>
              <w:left w:val="nil"/>
              <w:bottom w:val="single" w:sz="8" w:space="0" w:color="auto"/>
              <w:right w:val="single" w:sz="8" w:space="0" w:color="auto"/>
            </w:tcBorders>
            <w:shd w:val="clear" w:color="auto" w:fill="auto"/>
            <w:noWrap/>
            <w:vAlign w:val="center"/>
            <w:hideMark/>
          </w:tcPr>
          <w:p w14:paraId="23B6920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ESTUDIO ANATOPATOLOGICO PIEZA GRANDE</w:t>
            </w:r>
          </w:p>
        </w:tc>
        <w:tc>
          <w:tcPr>
            <w:tcW w:w="1559" w:type="dxa"/>
            <w:tcBorders>
              <w:top w:val="nil"/>
              <w:left w:val="nil"/>
              <w:bottom w:val="single" w:sz="8" w:space="0" w:color="auto"/>
              <w:right w:val="single" w:sz="8" w:space="0" w:color="auto"/>
            </w:tcBorders>
            <w:shd w:val="clear" w:color="auto" w:fill="auto"/>
            <w:noWrap/>
            <w:vAlign w:val="center"/>
          </w:tcPr>
          <w:p w14:paraId="2E0CB93C" w14:textId="77777777" w:rsidR="00D10363" w:rsidRPr="00144539" w:rsidRDefault="00D10363" w:rsidP="00130DED">
            <w:pPr>
              <w:jc w:val="center"/>
              <w:rPr>
                <w:rFonts w:ascii="Arial" w:hAnsi="Arial" w:cs="Arial"/>
                <w:color w:val="000000"/>
                <w:sz w:val="18"/>
                <w:szCs w:val="18"/>
              </w:rPr>
            </w:pPr>
          </w:p>
        </w:tc>
      </w:tr>
      <w:tr w:rsidR="00D10363" w:rsidRPr="00144539" w14:paraId="1E7A1C98"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4423344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5.2</w:t>
            </w:r>
            <w:r>
              <w:rPr>
                <w:rFonts w:ascii="Arial" w:hAnsi="Arial" w:cs="Arial"/>
                <w:color w:val="000000"/>
                <w:sz w:val="18"/>
                <w:szCs w:val="18"/>
              </w:rPr>
              <w:t>3</w:t>
            </w:r>
          </w:p>
        </w:tc>
        <w:tc>
          <w:tcPr>
            <w:tcW w:w="6681" w:type="dxa"/>
            <w:tcBorders>
              <w:top w:val="nil"/>
              <w:left w:val="nil"/>
              <w:bottom w:val="single" w:sz="8" w:space="0" w:color="auto"/>
              <w:right w:val="single" w:sz="8" w:space="0" w:color="auto"/>
            </w:tcBorders>
            <w:shd w:val="clear" w:color="auto" w:fill="auto"/>
            <w:noWrap/>
            <w:vAlign w:val="center"/>
            <w:hideMark/>
          </w:tcPr>
          <w:p w14:paraId="1599E84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ESTUDIO ANATOPATOLOGICO PIEZA PEQUEÑA</w:t>
            </w:r>
          </w:p>
        </w:tc>
        <w:tc>
          <w:tcPr>
            <w:tcW w:w="1559" w:type="dxa"/>
            <w:tcBorders>
              <w:top w:val="nil"/>
              <w:left w:val="nil"/>
              <w:bottom w:val="single" w:sz="8" w:space="0" w:color="auto"/>
              <w:right w:val="single" w:sz="8" w:space="0" w:color="auto"/>
            </w:tcBorders>
            <w:shd w:val="clear" w:color="auto" w:fill="auto"/>
            <w:noWrap/>
            <w:vAlign w:val="center"/>
          </w:tcPr>
          <w:p w14:paraId="4C70CD20" w14:textId="77777777" w:rsidR="00D10363" w:rsidRPr="00144539" w:rsidRDefault="00D10363" w:rsidP="00130DED">
            <w:pPr>
              <w:jc w:val="center"/>
              <w:rPr>
                <w:rFonts w:ascii="Arial" w:hAnsi="Arial" w:cs="Arial"/>
                <w:color w:val="000000"/>
                <w:sz w:val="18"/>
                <w:szCs w:val="18"/>
              </w:rPr>
            </w:pPr>
          </w:p>
        </w:tc>
      </w:tr>
      <w:tr w:rsidR="00D10363" w:rsidRPr="00144539" w14:paraId="30F406A0" w14:textId="77777777" w:rsidTr="00130DED">
        <w:trPr>
          <w:trHeight w:val="614"/>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4DA7B023"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5.2</w:t>
            </w:r>
            <w:r>
              <w:rPr>
                <w:rFonts w:ascii="Arial" w:hAnsi="Arial" w:cs="Arial"/>
                <w:color w:val="000000"/>
                <w:sz w:val="18"/>
                <w:szCs w:val="18"/>
              </w:rPr>
              <w:t>4</w:t>
            </w:r>
          </w:p>
        </w:tc>
        <w:tc>
          <w:tcPr>
            <w:tcW w:w="6681" w:type="dxa"/>
            <w:tcBorders>
              <w:top w:val="nil"/>
              <w:left w:val="nil"/>
              <w:bottom w:val="single" w:sz="8" w:space="0" w:color="auto"/>
              <w:right w:val="single" w:sz="8" w:space="0" w:color="auto"/>
            </w:tcBorders>
            <w:shd w:val="clear" w:color="auto" w:fill="auto"/>
            <w:noWrap/>
            <w:vAlign w:val="center"/>
            <w:hideMark/>
          </w:tcPr>
          <w:p w14:paraId="351CFC0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EXTIRPACION DE QUISTE DE BARTHOLINO</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33FDF6DB" w14:textId="77777777" w:rsidR="00D10363" w:rsidRPr="00144539" w:rsidRDefault="00D10363" w:rsidP="00130DED">
            <w:pPr>
              <w:jc w:val="center"/>
              <w:rPr>
                <w:rFonts w:ascii="Arial" w:hAnsi="Arial" w:cs="Arial"/>
                <w:color w:val="000000"/>
                <w:sz w:val="18"/>
                <w:szCs w:val="18"/>
              </w:rPr>
            </w:pPr>
          </w:p>
        </w:tc>
      </w:tr>
      <w:tr w:rsidR="00D10363" w:rsidRPr="00144539" w14:paraId="41D8E452" w14:textId="77777777" w:rsidTr="00130DED">
        <w:trPr>
          <w:trHeight w:val="552"/>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1CAF0484" w14:textId="77777777" w:rsidR="00D10363" w:rsidRPr="00144539" w:rsidRDefault="00D10363" w:rsidP="00130DED">
            <w:pPr>
              <w:jc w:val="center"/>
              <w:rPr>
                <w:rFonts w:ascii="Arial" w:hAnsi="Arial" w:cs="Arial"/>
                <w:color w:val="000000"/>
                <w:sz w:val="18"/>
                <w:szCs w:val="18"/>
              </w:rPr>
            </w:pPr>
            <w:bookmarkStart w:id="11" w:name="_Hlk109141379"/>
            <w:r w:rsidRPr="00144539">
              <w:rPr>
                <w:rFonts w:ascii="Arial" w:hAnsi="Arial" w:cs="Arial"/>
                <w:color w:val="000000"/>
                <w:sz w:val="18"/>
                <w:szCs w:val="18"/>
              </w:rPr>
              <w:t>5.2</w:t>
            </w:r>
            <w:r>
              <w:rPr>
                <w:rFonts w:ascii="Arial" w:hAnsi="Arial" w:cs="Arial"/>
                <w:color w:val="000000"/>
                <w:sz w:val="18"/>
                <w:szCs w:val="18"/>
              </w:rPr>
              <w:t>5</w:t>
            </w:r>
          </w:p>
        </w:tc>
        <w:tc>
          <w:tcPr>
            <w:tcW w:w="6681" w:type="dxa"/>
            <w:tcBorders>
              <w:top w:val="nil"/>
              <w:left w:val="nil"/>
              <w:bottom w:val="single" w:sz="8" w:space="0" w:color="auto"/>
              <w:right w:val="single" w:sz="8" w:space="0" w:color="auto"/>
            </w:tcBorders>
            <w:shd w:val="clear" w:color="auto" w:fill="auto"/>
            <w:noWrap/>
            <w:vAlign w:val="center"/>
            <w:hideMark/>
          </w:tcPr>
          <w:p w14:paraId="014CEE0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EXTRACCION DE NODULO O QUISTE MAMARII</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7F538316" w14:textId="77777777" w:rsidR="00D10363" w:rsidRPr="00144539" w:rsidRDefault="00D10363" w:rsidP="00130DED">
            <w:pPr>
              <w:jc w:val="center"/>
              <w:rPr>
                <w:rFonts w:ascii="Arial" w:hAnsi="Arial" w:cs="Arial"/>
                <w:color w:val="000000"/>
                <w:sz w:val="18"/>
                <w:szCs w:val="18"/>
              </w:rPr>
            </w:pPr>
          </w:p>
        </w:tc>
      </w:tr>
      <w:tr w:rsidR="00D10363" w:rsidRPr="00144539" w14:paraId="3463C648" w14:textId="77777777" w:rsidTr="00130DED">
        <w:trPr>
          <w:trHeight w:val="546"/>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38BBF07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5.2</w:t>
            </w:r>
            <w:r>
              <w:rPr>
                <w:rFonts w:ascii="Arial" w:hAnsi="Arial" w:cs="Arial"/>
                <w:color w:val="000000"/>
                <w:sz w:val="18"/>
                <w:szCs w:val="18"/>
              </w:rPr>
              <w:t>6</w:t>
            </w:r>
          </w:p>
        </w:tc>
        <w:tc>
          <w:tcPr>
            <w:tcW w:w="6681" w:type="dxa"/>
            <w:tcBorders>
              <w:top w:val="nil"/>
              <w:left w:val="nil"/>
              <w:bottom w:val="single" w:sz="8" w:space="0" w:color="auto"/>
              <w:right w:val="single" w:sz="8" w:space="0" w:color="auto"/>
            </w:tcBorders>
            <w:shd w:val="clear" w:color="auto" w:fill="auto"/>
            <w:noWrap/>
            <w:vAlign w:val="center"/>
            <w:hideMark/>
          </w:tcPr>
          <w:p w14:paraId="1D03B99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EXTRACCION DE TEJIDO MAMARIO AXILAR ACCESORIO</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32F321C8" w14:textId="77777777" w:rsidR="00D10363" w:rsidRPr="00144539" w:rsidRDefault="00D10363" w:rsidP="00130DED">
            <w:pPr>
              <w:jc w:val="center"/>
              <w:rPr>
                <w:rFonts w:ascii="Arial" w:hAnsi="Arial" w:cs="Arial"/>
                <w:color w:val="000000"/>
                <w:sz w:val="18"/>
                <w:szCs w:val="18"/>
              </w:rPr>
            </w:pPr>
          </w:p>
        </w:tc>
      </w:tr>
      <w:tr w:rsidR="00D10363" w:rsidRPr="00144539" w14:paraId="766B13CF" w14:textId="77777777" w:rsidTr="00130DED">
        <w:trPr>
          <w:trHeight w:val="554"/>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72BA7CB6"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5.2</w:t>
            </w:r>
            <w:r>
              <w:rPr>
                <w:rFonts w:ascii="Arial" w:hAnsi="Arial" w:cs="Arial"/>
                <w:color w:val="000000"/>
                <w:sz w:val="18"/>
                <w:szCs w:val="18"/>
              </w:rPr>
              <w:t>7</w:t>
            </w:r>
          </w:p>
        </w:tc>
        <w:tc>
          <w:tcPr>
            <w:tcW w:w="6681" w:type="dxa"/>
            <w:tcBorders>
              <w:top w:val="nil"/>
              <w:left w:val="nil"/>
              <w:bottom w:val="single" w:sz="8" w:space="0" w:color="auto"/>
              <w:right w:val="single" w:sz="8" w:space="0" w:color="auto"/>
            </w:tcBorders>
            <w:shd w:val="clear" w:color="auto" w:fill="auto"/>
            <w:noWrap/>
            <w:vAlign w:val="center"/>
            <w:hideMark/>
          </w:tcPr>
          <w:p w14:paraId="774F5A0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HISTERECTOMIA VIA ABDOMINAL (EMERGENCIAS)</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3A3DF84A" w14:textId="77777777" w:rsidR="00D10363" w:rsidRPr="00144539" w:rsidRDefault="00D10363" w:rsidP="00130DED">
            <w:pPr>
              <w:jc w:val="center"/>
              <w:rPr>
                <w:rFonts w:ascii="Arial" w:hAnsi="Arial" w:cs="Arial"/>
                <w:color w:val="000000"/>
                <w:sz w:val="18"/>
                <w:szCs w:val="18"/>
              </w:rPr>
            </w:pPr>
          </w:p>
        </w:tc>
      </w:tr>
      <w:tr w:rsidR="00D10363" w:rsidRPr="00144539" w14:paraId="5B623320"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04E3DFBE"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5.2</w:t>
            </w:r>
            <w:r>
              <w:rPr>
                <w:rFonts w:ascii="Arial" w:hAnsi="Arial" w:cs="Arial"/>
                <w:color w:val="000000"/>
                <w:sz w:val="18"/>
                <w:szCs w:val="18"/>
              </w:rPr>
              <w:t>8</w:t>
            </w:r>
          </w:p>
        </w:tc>
        <w:tc>
          <w:tcPr>
            <w:tcW w:w="6681" w:type="dxa"/>
            <w:tcBorders>
              <w:top w:val="nil"/>
              <w:left w:val="nil"/>
              <w:bottom w:val="single" w:sz="8" w:space="0" w:color="auto"/>
              <w:right w:val="single" w:sz="8" w:space="0" w:color="auto"/>
            </w:tcBorders>
            <w:shd w:val="clear" w:color="auto" w:fill="auto"/>
            <w:noWrap/>
            <w:vAlign w:val="center"/>
            <w:hideMark/>
          </w:tcPr>
          <w:p w14:paraId="350B331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HISTERECTOMIA</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09B40CF8" w14:textId="77777777" w:rsidR="00D10363" w:rsidRPr="00144539" w:rsidRDefault="00D10363" w:rsidP="00130DED">
            <w:pPr>
              <w:jc w:val="center"/>
              <w:rPr>
                <w:rFonts w:ascii="Arial" w:hAnsi="Arial" w:cs="Arial"/>
                <w:color w:val="000000"/>
                <w:sz w:val="18"/>
                <w:szCs w:val="18"/>
              </w:rPr>
            </w:pPr>
          </w:p>
        </w:tc>
      </w:tr>
      <w:tr w:rsidR="00D10363" w:rsidRPr="00144539" w14:paraId="31E6B329"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615032D5"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5.2</w:t>
            </w:r>
            <w:r>
              <w:rPr>
                <w:rFonts w:ascii="Arial" w:hAnsi="Arial" w:cs="Arial"/>
                <w:color w:val="000000"/>
                <w:sz w:val="18"/>
                <w:szCs w:val="18"/>
              </w:rPr>
              <w:t>9</w:t>
            </w:r>
          </w:p>
        </w:tc>
        <w:tc>
          <w:tcPr>
            <w:tcW w:w="6681" w:type="dxa"/>
            <w:tcBorders>
              <w:top w:val="nil"/>
              <w:left w:val="nil"/>
              <w:bottom w:val="single" w:sz="8" w:space="0" w:color="auto"/>
              <w:right w:val="single" w:sz="8" w:space="0" w:color="auto"/>
            </w:tcBorders>
            <w:shd w:val="clear" w:color="auto" w:fill="auto"/>
            <w:noWrap/>
            <w:vAlign w:val="center"/>
            <w:hideMark/>
          </w:tcPr>
          <w:p w14:paraId="5CBAF7E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IMPLANTE ANTICONCEPTIVO </w:t>
            </w:r>
          </w:p>
        </w:tc>
        <w:tc>
          <w:tcPr>
            <w:tcW w:w="1559" w:type="dxa"/>
            <w:tcBorders>
              <w:top w:val="nil"/>
              <w:left w:val="nil"/>
              <w:bottom w:val="single" w:sz="8" w:space="0" w:color="auto"/>
              <w:right w:val="single" w:sz="8" w:space="0" w:color="auto"/>
            </w:tcBorders>
            <w:shd w:val="clear" w:color="auto" w:fill="auto"/>
            <w:noWrap/>
            <w:vAlign w:val="center"/>
          </w:tcPr>
          <w:p w14:paraId="0BC57A04" w14:textId="77777777" w:rsidR="00D10363" w:rsidRPr="00144539" w:rsidRDefault="00D10363" w:rsidP="00130DED">
            <w:pPr>
              <w:jc w:val="center"/>
              <w:rPr>
                <w:rFonts w:ascii="Arial" w:hAnsi="Arial" w:cs="Arial"/>
                <w:color w:val="000000"/>
                <w:sz w:val="18"/>
                <w:szCs w:val="18"/>
              </w:rPr>
            </w:pPr>
          </w:p>
        </w:tc>
      </w:tr>
      <w:tr w:rsidR="00D10363" w:rsidRPr="00144539" w14:paraId="49F3D680"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7A73FF36"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w:t>
            </w:r>
            <w:r>
              <w:rPr>
                <w:rFonts w:ascii="Arial" w:hAnsi="Arial" w:cs="Arial"/>
                <w:color w:val="000000"/>
                <w:sz w:val="18"/>
                <w:szCs w:val="18"/>
              </w:rPr>
              <w:t>30</w:t>
            </w:r>
          </w:p>
        </w:tc>
        <w:tc>
          <w:tcPr>
            <w:tcW w:w="6681" w:type="dxa"/>
            <w:tcBorders>
              <w:top w:val="nil"/>
              <w:left w:val="nil"/>
              <w:bottom w:val="single" w:sz="8" w:space="0" w:color="auto"/>
              <w:right w:val="single" w:sz="8" w:space="0" w:color="auto"/>
            </w:tcBorders>
            <w:shd w:val="clear" w:color="auto" w:fill="auto"/>
            <w:noWrap/>
            <w:vAlign w:val="center"/>
            <w:hideMark/>
          </w:tcPr>
          <w:p w14:paraId="4F12BA3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INDUCCION MAS ATENCION DE PARTO</w:t>
            </w:r>
            <w:r>
              <w:rPr>
                <w:rFonts w:ascii="Arial" w:hAnsi="Arial" w:cs="Arial"/>
                <w:color w:val="000000"/>
                <w:sz w:val="18"/>
                <w:szCs w:val="18"/>
              </w:rPr>
              <w:t xml:space="preserve"> (CIRUJANO-AYUDANTE-ENFERMERA)</w:t>
            </w:r>
          </w:p>
        </w:tc>
        <w:tc>
          <w:tcPr>
            <w:tcW w:w="1559" w:type="dxa"/>
            <w:tcBorders>
              <w:top w:val="nil"/>
              <w:left w:val="nil"/>
              <w:bottom w:val="single" w:sz="8" w:space="0" w:color="auto"/>
              <w:right w:val="single" w:sz="8" w:space="0" w:color="auto"/>
            </w:tcBorders>
            <w:shd w:val="clear" w:color="auto" w:fill="auto"/>
            <w:noWrap/>
            <w:vAlign w:val="center"/>
          </w:tcPr>
          <w:p w14:paraId="1C7EDD13" w14:textId="77777777" w:rsidR="00D10363" w:rsidRPr="00144539" w:rsidRDefault="00D10363" w:rsidP="00130DED">
            <w:pPr>
              <w:jc w:val="center"/>
              <w:rPr>
                <w:rFonts w:ascii="Arial" w:hAnsi="Arial" w:cs="Arial"/>
                <w:color w:val="000000"/>
                <w:sz w:val="18"/>
                <w:szCs w:val="18"/>
              </w:rPr>
            </w:pPr>
          </w:p>
        </w:tc>
      </w:tr>
      <w:tr w:rsidR="00D10363" w:rsidRPr="00144539" w14:paraId="734C287F"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2A78D9F9"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5.3</w:t>
            </w:r>
            <w:r>
              <w:rPr>
                <w:rFonts w:ascii="Arial" w:hAnsi="Arial" w:cs="Arial"/>
                <w:color w:val="000000"/>
                <w:sz w:val="18"/>
                <w:szCs w:val="18"/>
              </w:rPr>
              <w:t>1</w:t>
            </w:r>
          </w:p>
        </w:tc>
        <w:tc>
          <w:tcPr>
            <w:tcW w:w="6681" w:type="dxa"/>
            <w:tcBorders>
              <w:top w:val="nil"/>
              <w:left w:val="nil"/>
              <w:bottom w:val="single" w:sz="8" w:space="0" w:color="auto"/>
              <w:right w:val="single" w:sz="8" w:space="0" w:color="auto"/>
            </w:tcBorders>
            <w:shd w:val="clear" w:color="auto" w:fill="auto"/>
            <w:noWrap/>
            <w:vAlign w:val="center"/>
            <w:hideMark/>
          </w:tcPr>
          <w:p w14:paraId="794EE76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INSERCIO DIU</w:t>
            </w:r>
          </w:p>
        </w:tc>
        <w:tc>
          <w:tcPr>
            <w:tcW w:w="1559" w:type="dxa"/>
            <w:tcBorders>
              <w:top w:val="nil"/>
              <w:left w:val="nil"/>
              <w:bottom w:val="single" w:sz="8" w:space="0" w:color="auto"/>
              <w:right w:val="single" w:sz="8" w:space="0" w:color="auto"/>
            </w:tcBorders>
            <w:shd w:val="clear" w:color="auto" w:fill="auto"/>
            <w:noWrap/>
            <w:vAlign w:val="center"/>
          </w:tcPr>
          <w:p w14:paraId="630FE189" w14:textId="77777777" w:rsidR="00D10363" w:rsidRPr="00144539" w:rsidRDefault="00D10363" w:rsidP="00130DED">
            <w:pPr>
              <w:jc w:val="center"/>
              <w:rPr>
                <w:rFonts w:ascii="Arial" w:hAnsi="Arial" w:cs="Arial"/>
                <w:color w:val="000000"/>
                <w:sz w:val="18"/>
                <w:szCs w:val="18"/>
              </w:rPr>
            </w:pPr>
          </w:p>
        </w:tc>
      </w:tr>
      <w:tr w:rsidR="00D10363" w:rsidRPr="00144539" w14:paraId="6AC5F08B" w14:textId="77777777" w:rsidTr="00130DED">
        <w:trPr>
          <w:trHeight w:val="524"/>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4BBA8746"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5.3</w:t>
            </w:r>
            <w:r>
              <w:rPr>
                <w:rFonts w:ascii="Arial" w:hAnsi="Arial" w:cs="Arial"/>
                <w:color w:val="000000"/>
                <w:sz w:val="18"/>
                <w:szCs w:val="18"/>
              </w:rPr>
              <w:t>2</w:t>
            </w:r>
          </w:p>
        </w:tc>
        <w:tc>
          <w:tcPr>
            <w:tcW w:w="6681" w:type="dxa"/>
            <w:tcBorders>
              <w:top w:val="nil"/>
              <w:left w:val="nil"/>
              <w:bottom w:val="single" w:sz="8" w:space="0" w:color="auto"/>
              <w:right w:val="single" w:sz="8" w:space="0" w:color="auto"/>
            </w:tcBorders>
            <w:shd w:val="clear" w:color="auto" w:fill="auto"/>
            <w:noWrap/>
            <w:vAlign w:val="center"/>
            <w:hideMark/>
          </w:tcPr>
          <w:p w14:paraId="4DE45B1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LAPAROTOMIA POR ABDOMEN AGUDO QUIRUGICO GINECOLOGO (EMERGENCIAS)</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4C86CF27" w14:textId="77777777" w:rsidR="00D10363" w:rsidRPr="00144539" w:rsidRDefault="00D10363" w:rsidP="00130DED">
            <w:pPr>
              <w:jc w:val="center"/>
              <w:rPr>
                <w:rFonts w:ascii="Arial" w:hAnsi="Arial" w:cs="Arial"/>
                <w:color w:val="000000"/>
                <w:sz w:val="18"/>
                <w:szCs w:val="18"/>
              </w:rPr>
            </w:pPr>
          </w:p>
        </w:tc>
      </w:tr>
      <w:tr w:rsidR="00D10363" w:rsidRPr="00144539" w14:paraId="3909A229"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46A9FB7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5.3</w:t>
            </w:r>
            <w:r>
              <w:rPr>
                <w:rFonts w:ascii="Arial" w:hAnsi="Arial" w:cs="Arial"/>
                <w:color w:val="000000"/>
                <w:sz w:val="18"/>
                <w:szCs w:val="18"/>
              </w:rPr>
              <w:t>3</w:t>
            </w:r>
          </w:p>
        </w:tc>
        <w:tc>
          <w:tcPr>
            <w:tcW w:w="6681" w:type="dxa"/>
            <w:tcBorders>
              <w:top w:val="nil"/>
              <w:left w:val="nil"/>
              <w:bottom w:val="single" w:sz="8" w:space="0" w:color="auto"/>
              <w:right w:val="single" w:sz="8" w:space="0" w:color="auto"/>
            </w:tcBorders>
            <w:shd w:val="clear" w:color="auto" w:fill="auto"/>
            <w:noWrap/>
            <w:vAlign w:val="center"/>
            <w:hideMark/>
          </w:tcPr>
          <w:p w14:paraId="0221889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LAVADO GASTRICO</w:t>
            </w:r>
          </w:p>
        </w:tc>
        <w:tc>
          <w:tcPr>
            <w:tcW w:w="1559" w:type="dxa"/>
            <w:tcBorders>
              <w:top w:val="nil"/>
              <w:left w:val="nil"/>
              <w:bottom w:val="single" w:sz="8" w:space="0" w:color="auto"/>
              <w:right w:val="single" w:sz="8" w:space="0" w:color="auto"/>
            </w:tcBorders>
            <w:shd w:val="clear" w:color="auto" w:fill="auto"/>
            <w:noWrap/>
            <w:vAlign w:val="center"/>
          </w:tcPr>
          <w:p w14:paraId="5B8283DD" w14:textId="77777777" w:rsidR="00D10363" w:rsidRPr="00144539" w:rsidRDefault="00D10363" w:rsidP="00130DED">
            <w:pPr>
              <w:jc w:val="center"/>
              <w:rPr>
                <w:rFonts w:ascii="Arial" w:hAnsi="Arial" w:cs="Arial"/>
                <w:color w:val="000000"/>
                <w:sz w:val="18"/>
                <w:szCs w:val="18"/>
              </w:rPr>
            </w:pPr>
          </w:p>
        </w:tc>
      </w:tr>
      <w:tr w:rsidR="00D10363" w:rsidRPr="00144539" w14:paraId="05D1E5CE"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419EC67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5.3</w:t>
            </w:r>
            <w:r>
              <w:rPr>
                <w:rFonts w:ascii="Arial" w:hAnsi="Arial" w:cs="Arial"/>
                <w:color w:val="000000"/>
                <w:sz w:val="18"/>
                <w:szCs w:val="18"/>
              </w:rPr>
              <w:t>4</w:t>
            </w:r>
          </w:p>
        </w:tc>
        <w:tc>
          <w:tcPr>
            <w:tcW w:w="6681" w:type="dxa"/>
            <w:tcBorders>
              <w:top w:val="nil"/>
              <w:left w:val="nil"/>
              <w:bottom w:val="single" w:sz="8" w:space="0" w:color="auto"/>
              <w:right w:val="single" w:sz="8" w:space="0" w:color="auto"/>
            </w:tcBorders>
            <w:shd w:val="clear" w:color="auto" w:fill="auto"/>
            <w:noWrap/>
            <w:vAlign w:val="center"/>
            <w:hideMark/>
          </w:tcPr>
          <w:p w14:paraId="0330158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LEGRADO </w:t>
            </w:r>
            <w:r>
              <w:rPr>
                <w:rFonts w:ascii="Arial" w:hAnsi="Arial" w:cs="Arial"/>
                <w:color w:val="000000"/>
                <w:sz w:val="18"/>
                <w:szCs w:val="18"/>
              </w:rPr>
              <w:t>(CIRUJANO-AYUDANTE-ANESTECISTA-ENFERMERA)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66B69729" w14:textId="77777777" w:rsidR="00D10363" w:rsidRPr="00144539" w:rsidRDefault="00D10363" w:rsidP="00130DED">
            <w:pPr>
              <w:jc w:val="center"/>
              <w:rPr>
                <w:rFonts w:ascii="Arial" w:hAnsi="Arial" w:cs="Arial"/>
                <w:color w:val="000000"/>
                <w:sz w:val="18"/>
                <w:szCs w:val="18"/>
              </w:rPr>
            </w:pPr>
          </w:p>
        </w:tc>
      </w:tr>
      <w:tr w:rsidR="00D10363" w:rsidRPr="00144539" w14:paraId="246D55D8" w14:textId="77777777" w:rsidTr="00130DED">
        <w:trPr>
          <w:trHeight w:val="483"/>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6069B526"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5.3</w:t>
            </w:r>
            <w:r>
              <w:rPr>
                <w:rFonts w:ascii="Arial" w:hAnsi="Arial" w:cs="Arial"/>
                <w:color w:val="000000"/>
                <w:sz w:val="18"/>
                <w:szCs w:val="18"/>
              </w:rPr>
              <w:t>5</w:t>
            </w:r>
          </w:p>
        </w:tc>
        <w:tc>
          <w:tcPr>
            <w:tcW w:w="6681" w:type="dxa"/>
            <w:tcBorders>
              <w:top w:val="nil"/>
              <w:left w:val="nil"/>
              <w:bottom w:val="single" w:sz="8" w:space="0" w:color="auto"/>
              <w:right w:val="single" w:sz="8" w:space="0" w:color="auto"/>
            </w:tcBorders>
            <w:shd w:val="clear" w:color="auto" w:fill="auto"/>
            <w:noWrap/>
            <w:vAlign w:val="center"/>
            <w:hideMark/>
          </w:tcPr>
          <w:p w14:paraId="52575E2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LEGRADO UTERINO INSTRUMENTAL (EMERGECNIAS) </w:t>
            </w:r>
            <w:r>
              <w:rPr>
                <w:rFonts w:ascii="Arial" w:hAnsi="Arial" w:cs="Arial"/>
                <w:color w:val="000000"/>
                <w:sz w:val="18"/>
                <w:szCs w:val="18"/>
              </w:rPr>
              <w:t>(CIRUJANO-AYUDANTE-ANESTECISTA-ENFERMERA)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7CC4C959" w14:textId="77777777" w:rsidR="00D10363" w:rsidRPr="00144539" w:rsidRDefault="00D10363" w:rsidP="00130DED">
            <w:pPr>
              <w:jc w:val="center"/>
              <w:rPr>
                <w:rFonts w:ascii="Arial" w:hAnsi="Arial" w:cs="Arial"/>
                <w:color w:val="000000"/>
                <w:sz w:val="18"/>
                <w:szCs w:val="18"/>
              </w:rPr>
            </w:pPr>
          </w:p>
        </w:tc>
      </w:tr>
      <w:tr w:rsidR="00D10363" w:rsidRPr="00144539" w14:paraId="769C88B4"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1182F259"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5.3</w:t>
            </w:r>
            <w:r>
              <w:rPr>
                <w:rFonts w:ascii="Arial" w:hAnsi="Arial" w:cs="Arial"/>
                <w:color w:val="000000"/>
                <w:sz w:val="18"/>
                <w:szCs w:val="18"/>
              </w:rPr>
              <w:t>6</w:t>
            </w:r>
          </w:p>
        </w:tc>
        <w:tc>
          <w:tcPr>
            <w:tcW w:w="6681" w:type="dxa"/>
            <w:tcBorders>
              <w:top w:val="nil"/>
              <w:left w:val="nil"/>
              <w:bottom w:val="single" w:sz="8" w:space="0" w:color="auto"/>
              <w:right w:val="single" w:sz="8" w:space="0" w:color="auto"/>
            </w:tcBorders>
            <w:shd w:val="clear" w:color="auto" w:fill="auto"/>
            <w:noWrap/>
            <w:vAlign w:val="center"/>
            <w:hideMark/>
          </w:tcPr>
          <w:p w14:paraId="6798009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MIOMECTOMIA</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4D5CA7C1" w14:textId="77777777" w:rsidR="00D10363" w:rsidRPr="00144539" w:rsidRDefault="00D10363" w:rsidP="00130DED">
            <w:pPr>
              <w:jc w:val="center"/>
              <w:rPr>
                <w:rFonts w:ascii="Arial" w:hAnsi="Arial" w:cs="Arial"/>
                <w:color w:val="000000"/>
                <w:sz w:val="18"/>
                <w:szCs w:val="18"/>
              </w:rPr>
            </w:pPr>
          </w:p>
        </w:tc>
      </w:tr>
      <w:tr w:rsidR="00D10363" w:rsidRPr="00144539" w14:paraId="0372ABA3" w14:textId="77777777" w:rsidTr="00130DED">
        <w:trPr>
          <w:trHeight w:val="524"/>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6E354950"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5.3</w:t>
            </w:r>
            <w:r>
              <w:rPr>
                <w:rFonts w:ascii="Arial" w:hAnsi="Arial" w:cs="Arial"/>
                <w:color w:val="000000"/>
                <w:sz w:val="18"/>
                <w:szCs w:val="18"/>
              </w:rPr>
              <w:t>7</w:t>
            </w:r>
          </w:p>
        </w:tc>
        <w:tc>
          <w:tcPr>
            <w:tcW w:w="6681" w:type="dxa"/>
            <w:tcBorders>
              <w:top w:val="nil"/>
              <w:left w:val="nil"/>
              <w:bottom w:val="single" w:sz="8" w:space="0" w:color="auto"/>
              <w:right w:val="single" w:sz="8" w:space="0" w:color="auto"/>
            </w:tcBorders>
            <w:shd w:val="clear" w:color="auto" w:fill="auto"/>
            <w:noWrap/>
            <w:vAlign w:val="center"/>
            <w:hideMark/>
          </w:tcPr>
          <w:p w14:paraId="0D4A7FD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OPERACIONDE INCONTINENCIA DE CUELLO UTERINO</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7E184096" w14:textId="77777777" w:rsidR="00D10363" w:rsidRPr="00144539" w:rsidRDefault="00D10363" w:rsidP="00130DED">
            <w:pPr>
              <w:jc w:val="center"/>
              <w:rPr>
                <w:rFonts w:ascii="Arial" w:hAnsi="Arial" w:cs="Arial"/>
                <w:color w:val="000000"/>
                <w:sz w:val="18"/>
                <w:szCs w:val="18"/>
              </w:rPr>
            </w:pPr>
          </w:p>
        </w:tc>
      </w:tr>
      <w:tr w:rsidR="00D10363" w:rsidRPr="00144539" w14:paraId="4BABDF54"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612F4A7B"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5.3</w:t>
            </w:r>
            <w:r>
              <w:rPr>
                <w:rFonts w:ascii="Arial" w:hAnsi="Arial" w:cs="Arial"/>
                <w:color w:val="000000"/>
                <w:sz w:val="18"/>
                <w:szCs w:val="18"/>
              </w:rPr>
              <w:t>8</w:t>
            </w:r>
          </w:p>
        </w:tc>
        <w:tc>
          <w:tcPr>
            <w:tcW w:w="6681" w:type="dxa"/>
            <w:tcBorders>
              <w:top w:val="nil"/>
              <w:left w:val="nil"/>
              <w:bottom w:val="single" w:sz="8" w:space="0" w:color="auto"/>
              <w:right w:val="single" w:sz="8" w:space="0" w:color="auto"/>
            </w:tcBorders>
            <w:shd w:val="clear" w:color="auto" w:fill="auto"/>
            <w:noWrap/>
            <w:vAlign w:val="center"/>
            <w:hideMark/>
          </w:tcPr>
          <w:p w14:paraId="6E49285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PARTO </w:t>
            </w:r>
            <w:r>
              <w:rPr>
                <w:rFonts w:ascii="Arial" w:hAnsi="Arial" w:cs="Arial"/>
                <w:color w:val="000000"/>
                <w:sz w:val="18"/>
                <w:szCs w:val="18"/>
              </w:rPr>
              <w:t>(CIRUJANO-AYUDANTE-ANESTECISTA-ENFERMERA)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079DCC1B" w14:textId="77777777" w:rsidR="00D10363" w:rsidRPr="00144539" w:rsidRDefault="00D10363" w:rsidP="00130DED">
            <w:pPr>
              <w:jc w:val="center"/>
              <w:rPr>
                <w:rFonts w:ascii="Arial" w:hAnsi="Arial" w:cs="Arial"/>
                <w:color w:val="000000"/>
                <w:sz w:val="18"/>
                <w:szCs w:val="18"/>
              </w:rPr>
            </w:pPr>
          </w:p>
        </w:tc>
      </w:tr>
      <w:tr w:rsidR="00D10363" w:rsidRPr="00144539" w14:paraId="586A225F"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1BA38A36"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5.3</w:t>
            </w:r>
            <w:r>
              <w:rPr>
                <w:rFonts w:ascii="Arial" w:hAnsi="Arial" w:cs="Arial"/>
                <w:color w:val="000000"/>
                <w:sz w:val="18"/>
                <w:szCs w:val="18"/>
              </w:rPr>
              <w:t>9</w:t>
            </w:r>
          </w:p>
        </w:tc>
        <w:tc>
          <w:tcPr>
            <w:tcW w:w="6681" w:type="dxa"/>
            <w:tcBorders>
              <w:top w:val="nil"/>
              <w:left w:val="nil"/>
              <w:bottom w:val="single" w:sz="8" w:space="0" w:color="auto"/>
              <w:right w:val="single" w:sz="8" w:space="0" w:color="auto"/>
            </w:tcBorders>
            <w:shd w:val="clear" w:color="auto" w:fill="auto"/>
            <w:noWrap/>
            <w:vAlign w:val="center"/>
            <w:hideMark/>
          </w:tcPr>
          <w:p w14:paraId="6BF9F44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POLIPECTOMIA CERVICAL</w:t>
            </w:r>
          </w:p>
        </w:tc>
        <w:tc>
          <w:tcPr>
            <w:tcW w:w="1559" w:type="dxa"/>
            <w:tcBorders>
              <w:top w:val="nil"/>
              <w:left w:val="nil"/>
              <w:bottom w:val="single" w:sz="8" w:space="0" w:color="auto"/>
              <w:right w:val="single" w:sz="8" w:space="0" w:color="auto"/>
            </w:tcBorders>
            <w:shd w:val="clear" w:color="auto" w:fill="auto"/>
            <w:noWrap/>
            <w:vAlign w:val="center"/>
          </w:tcPr>
          <w:p w14:paraId="6F1D76F9" w14:textId="77777777" w:rsidR="00D10363" w:rsidRPr="00144539" w:rsidRDefault="00D10363" w:rsidP="00130DED">
            <w:pPr>
              <w:jc w:val="center"/>
              <w:rPr>
                <w:rFonts w:ascii="Arial" w:hAnsi="Arial" w:cs="Arial"/>
                <w:color w:val="000000"/>
                <w:sz w:val="18"/>
                <w:szCs w:val="18"/>
              </w:rPr>
            </w:pPr>
          </w:p>
        </w:tc>
      </w:tr>
      <w:tr w:rsidR="00D10363" w:rsidRPr="00144539" w14:paraId="4DB27D19"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7AB57059"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w:t>
            </w:r>
            <w:r>
              <w:rPr>
                <w:rFonts w:ascii="Arial" w:hAnsi="Arial" w:cs="Arial"/>
                <w:color w:val="000000"/>
                <w:sz w:val="18"/>
                <w:szCs w:val="18"/>
              </w:rPr>
              <w:t>40</w:t>
            </w:r>
          </w:p>
        </w:tc>
        <w:tc>
          <w:tcPr>
            <w:tcW w:w="6681" w:type="dxa"/>
            <w:tcBorders>
              <w:top w:val="nil"/>
              <w:left w:val="nil"/>
              <w:bottom w:val="single" w:sz="8" w:space="0" w:color="auto"/>
              <w:right w:val="single" w:sz="8" w:space="0" w:color="auto"/>
            </w:tcBorders>
            <w:shd w:val="clear" w:color="auto" w:fill="auto"/>
            <w:noWrap/>
            <w:vAlign w:val="center"/>
            <w:hideMark/>
          </w:tcPr>
          <w:p w14:paraId="1DA3FE5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PUNCION LUMBAR</w:t>
            </w:r>
          </w:p>
        </w:tc>
        <w:tc>
          <w:tcPr>
            <w:tcW w:w="1559" w:type="dxa"/>
            <w:tcBorders>
              <w:top w:val="nil"/>
              <w:left w:val="nil"/>
              <w:bottom w:val="single" w:sz="8" w:space="0" w:color="auto"/>
              <w:right w:val="single" w:sz="8" w:space="0" w:color="auto"/>
            </w:tcBorders>
            <w:shd w:val="clear" w:color="auto" w:fill="auto"/>
            <w:noWrap/>
            <w:vAlign w:val="center"/>
          </w:tcPr>
          <w:p w14:paraId="376235B0" w14:textId="77777777" w:rsidR="00D10363" w:rsidRPr="00144539" w:rsidRDefault="00D10363" w:rsidP="00130DED">
            <w:pPr>
              <w:jc w:val="center"/>
              <w:rPr>
                <w:rFonts w:ascii="Arial" w:hAnsi="Arial" w:cs="Arial"/>
                <w:color w:val="000000"/>
                <w:sz w:val="18"/>
                <w:szCs w:val="18"/>
              </w:rPr>
            </w:pPr>
          </w:p>
        </w:tc>
      </w:tr>
      <w:tr w:rsidR="00D10363" w:rsidRPr="00144539" w14:paraId="104AB0AE" w14:textId="77777777" w:rsidTr="00130DED">
        <w:trPr>
          <w:trHeight w:val="44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537611F4"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5.4</w:t>
            </w:r>
            <w:r>
              <w:rPr>
                <w:rFonts w:ascii="Arial" w:hAnsi="Arial" w:cs="Arial"/>
                <w:color w:val="000000"/>
                <w:sz w:val="18"/>
                <w:szCs w:val="18"/>
              </w:rPr>
              <w:t>1</w:t>
            </w:r>
          </w:p>
        </w:tc>
        <w:tc>
          <w:tcPr>
            <w:tcW w:w="6681" w:type="dxa"/>
            <w:tcBorders>
              <w:top w:val="nil"/>
              <w:left w:val="nil"/>
              <w:bottom w:val="single" w:sz="8" w:space="0" w:color="auto"/>
              <w:right w:val="single" w:sz="8" w:space="0" w:color="auto"/>
            </w:tcBorders>
            <w:shd w:val="clear" w:color="auto" w:fill="auto"/>
            <w:noWrap/>
            <w:vAlign w:val="center"/>
            <w:hideMark/>
          </w:tcPr>
          <w:p w14:paraId="739BB0B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QUIETE O TUMOR DE OVARIO</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36D7CFC6" w14:textId="77777777" w:rsidR="00D10363" w:rsidRPr="00144539" w:rsidRDefault="00D10363" w:rsidP="00130DED">
            <w:pPr>
              <w:jc w:val="center"/>
              <w:rPr>
                <w:rFonts w:ascii="Arial" w:hAnsi="Arial" w:cs="Arial"/>
                <w:color w:val="000000"/>
                <w:sz w:val="18"/>
                <w:szCs w:val="18"/>
              </w:rPr>
            </w:pPr>
          </w:p>
        </w:tc>
      </w:tr>
      <w:tr w:rsidR="00D10363" w:rsidRPr="00144539" w14:paraId="24F18EAE" w14:textId="77777777" w:rsidTr="00130DED">
        <w:trPr>
          <w:trHeight w:val="551"/>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1C68BD35"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5.4</w:t>
            </w:r>
            <w:r>
              <w:rPr>
                <w:rFonts w:ascii="Arial" w:hAnsi="Arial" w:cs="Arial"/>
                <w:color w:val="000000"/>
                <w:sz w:val="18"/>
                <w:szCs w:val="18"/>
              </w:rPr>
              <w:t>2</w:t>
            </w:r>
          </w:p>
        </w:tc>
        <w:tc>
          <w:tcPr>
            <w:tcW w:w="6681" w:type="dxa"/>
            <w:tcBorders>
              <w:top w:val="nil"/>
              <w:left w:val="nil"/>
              <w:bottom w:val="single" w:sz="8" w:space="0" w:color="auto"/>
              <w:right w:val="single" w:sz="8" w:space="0" w:color="auto"/>
            </w:tcBorders>
            <w:shd w:val="clear" w:color="auto" w:fill="auto"/>
            <w:noWrap/>
            <w:vAlign w:val="center"/>
            <w:hideMark/>
          </w:tcPr>
          <w:p w14:paraId="792F645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QUISTE DE OVARIO COMPLICADO</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2A29E98D" w14:textId="77777777" w:rsidR="00D10363" w:rsidRPr="00144539" w:rsidRDefault="00D10363" w:rsidP="00130DED">
            <w:pPr>
              <w:jc w:val="center"/>
              <w:rPr>
                <w:rFonts w:ascii="Arial" w:hAnsi="Arial" w:cs="Arial"/>
                <w:color w:val="000000"/>
                <w:sz w:val="18"/>
                <w:szCs w:val="18"/>
              </w:rPr>
            </w:pPr>
          </w:p>
        </w:tc>
      </w:tr>
      <w:tr w:rsidR="00D10363" w:rsidRPr="00144539" w14:paraId="093B3E28"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61FB757C"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5.4</w:t>
            </w:r>
            <w:r>
              <w:rPr>
                <w:rFonts w:ascii="Arial" w:hAnsi="Arial" w:cs="Arial"/>
                <w:color w:val="000000"/>
                <w:sz w:val="18"/>
                <w:szCs w:val="18"/>
              </w:rPr>
              <w:t>3</w:t>
            </w:r>
          </w:p>
        </w:tc>
        <w:tc>
          <w:tcPr>
            <w:tcW w:w="6681" w:type="dxa"/>
            <w:tcBorders>
              <w:top w:val="nil"/>
              <w:left w:val="nil"/>
              <w:bottom w:val="single" w:sz="8" w:space="0" w:color="auto"/>
              <w:right w:val="single" w:sz="8" w:space="0" w:color="auto"/>
            </w:tcBorders>
            <w:shd w:val="clear" w:color="auto" w:fill="auto"/>
            <w:noWrap/>
            <w:vAlign w:val="center"/>
            <w:hideMark/>
          </w:tcPr>
          <w:p w14:paraId="06D712C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QUISTE DE OVARIO</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03F92CE0" w14:textId="77777777" w:rsidR="00D10363" w:rsidRPr="00144539" w:rsidRDefault="00D10363" w:rsidP="00130DED">
            <w:pPr>
              <w:jc w:val="center"/>
              <w:rPr>
                <w:rFonts w:ascii="Arial" w:hAnsi="Arial" w:cs="Arial"/>
                <w:color w:val="000000"/>
                <w:sz w:val="18"/>
                <w:szCs w:val="18"/>
              </w:rPr>
            </w:pPr>
          </w:p>
        </w:tc>
      </w:tr>
      <w:tr w:rsidR="00D10363" w:rsidRPr="00144539" w14:paraId="0A6DAD65"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40CC4186"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5.4</w:t>
            </w:r>
            <w:r>
              <w:rPr>
                <w:rFonts w:ascii="Arial" w:hAnsi="Arial" w:cs="Arial"/>
                <w:color w:val="000000"/>
                <w:sz w:val="18"/>
                <w:szCs w:val="18"/>
              </w:rPr>
              <w:t>4</w:t>
            </w:r>
          </w:p>
        </w:tc>
        <w:tc>
          <w:tcPr>
            <w:tcW w:w="6681" w:type="dxa"/>
            <w:tcBorders>
              <w:top w:val="nil"/>
              <w:left w:val="nil"/>
              <w:bottom w:val="single" w:sz="8" w:space="0" w:color="auto"/>
              <w:right w:val="single" w:sz="8" w:space="0" w:color="auto"/>
            </w:tcBorders>
            <w:shd w:val="clear" w:color="auto" w:fill="auto"/>
            <w:noWrap/>
            <w:vAlign w:val="center"/>
            <w:hideMark/>
          </w:tcPr>
          <w:p w14:paraId="76FA85F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REANIMACION CARIOPULMONAR </w:t>
            </w:r>
          </w:p>
        </w:tc>
        <w:tc>
          <w:tcPr>
            <w:tcW w:w="1559" w:type="dxa"/>
            <w:tcBorders>
              <w:top w:val="nil"/>
              <w:left w:val="nil"/>
              <w:bottom w:val="single" w:sz="8" w:space="0" w:color="auto"/>
              <w:right w:val="single" w:sz="8" w:space="0" w:color="auto"/>
            </w:tcBorders>
            <w:shd w:val="clear" w:color="auto" w:fill="auto"/>
            <w:noWrap/>
            <w:vAlign w:val="center"/>
          </w:tcPr>
          <w:p w14:paraId="03F28890" w14:textId="77777777" w:rsidR="00D10363" w:rsidRPr="00144539" w:rsidRDefault="00D10363" w:rsidP="00130DED">
            <w:pPr>
              <w:jc w:val="center"/>
              <w:rPr>
                <w:rFonts w:ascii="Arial" w:hAnsi="Arial" w:cs="Arial"/>
                <w:color w:val="000000"/>
                <w:sz w:val="18"/>
                <w:szCs w:val="18"/>
              </w:rPr>
            </w:pPr>
          </w:p>
        </w:tc>
      </w:tr>
      <w:tr w:rsidR="00D10363" w:rsidRPr="00144539" w14:paraId="3FC02CCE"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2CA1AE32"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5.4</w:t>
            </w:r>
            <w:r>
              <w:rPr>
                <w:rFonts w:ascii="Arial" w:hAnsi="Arial" w:cs="Arial"/>
                <w:color w:val="000000"/>
                <w:sz w:val="18"/>
                <w:szCs w:val="18"/>
              </w:rPr>
              <w:t>5</w:t>
            </w:r>
          </w:p>
        </w:tc>
        <w:tc>
          <w:tcPr>
            <w:tcW w:w="6681" w:type="dxa"/>
            <w:tcBorders>
              <w:top w:val="nil"/>
              <w:left w:val="nil"/>
              <w:bottom w:val="single" w:sz="8" w:space="0" w:color="auto"/>
              <w:right w:val="single" w:sz="8" w:space="0" w:color="auto"/>
            </w:tcBorders>
            <w:shd w:val="clear" w:color="auto" w:fill="auto"/>
            <w:noWrap/>
            <w:vAlign w:val="center"/>
            <w:hideMark/>
          </w:tcPr>
          <w:p w14:paraId="51A477F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REDUCCION DE LUXACIONES</w:t>
            </w:r>
          </w:p>
        </w:tc>
        <w:tc>
          <w:tcPr>
            <w:tcW w:w="1559" w:type="dxa"/>
            <w:tcBorders>
              <w:top w:val="nil"/>
              <w:left w:val="nil"/>
              <w:bottom w:val="single" w:sz="8" w:space="0" w:color="auto"/>
              <w:right w:val="single" w:sz="8" w:space="0" w:color="auto"/>
            </w:tcBorders>
            <w:shd w:val="clear" w:color="auto" w:fill="auto"/>
            <w:noWrap/>
            <w:vAlign w:val="center"/>
          </w:tcPr>
          <w:p w14:paraId="2D9B740F" w14:textId="77777777" w:rsidR="00D10363" w:rsidRPr="00144539" w:rsidRDefault="00D10363" w:rsidP="00130DED">
            <w:pPr>
              <w:jc w:val="center"/>
              <w:rPr>
                <w:rFonts w:ascii="Arial" w:hAnsi="Arial" w:cs="Arial"/>
                <w:color w:val="000000"/>
                <w:sz w:val="18"/>
                <w:szCs w:val="18"/>
              </w:rPr>
            </w:pPr>
          </w:p>
        </w:tc>
      </w:tr>
      <w:tr w:rsidR="00D10363" w:rsidRPr="00144539" w14:paraId="10F608F0"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4A83AE02"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5.4</w:t>
            </w:r>
            <w:r>
              <w:rPr>
                <w:rFonts w:ascii="Arial" w:hAnsi="Arial" w:cs="Arial"/>
                <w:color w:val="000000"/>
                <w:sz w:val="18"/>
                <w:szCs w:val="18"/>
              </w:rPr>
              <w:t>6</w:t>
            </w:r>
          </w:p>
        </w:tc>
        <w:tc>
          <w:tcPr>
            <w:tcW w:w="6681" w:type="dxa"/>
            <w:tcBorders>
              <w:top w:val="nil"/>
              <w:left w:val="nil"/>
              <w:bottom w:val="single" w:sz="8" w:space="0" w:color="auto"/>
              <w:right w:val="single" w:sz="8" w:space="0" w:color="auto"/>
            </w:tcBorders>
            <w:shd w:val="clear" w:color="auto" w:fill="auto"/>
            <w:noWrap/>
            <w:vAlign w:val="center"/>
            <w:hideMark/>
          </w:tcPr>
          <w:p w14:paraId="38B74E0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RETIRO DE PUNTOS</w:t>
            </w:r>
          </w:p>
        </w:tc>
        <w:tc>
          <w:tcPr>
            <w:tcW w:w="1559" w:type="dxa"/>
            <w:tcBorders>
              <w:top w:val="nil"/>
              <w:left w:val="nil"/>
              <w:bottom w:val="single" w:sz="8" w:space="0" w:color="auto"/>
              <w:right w:val="single" w:sz="8" w:space="0" w:color="auto"/>
            </w:tcBorders>
            <w:shd w:val="clear" w:color="auto" w:fill="auto"/>
            <w:noWrap/>
            <w:vAlign w:val="center"/>
          </w:tcPr>
          <w:p w14:paraId="6B39516F" w14:textId="77777777" w:rsidR="00D10363" w:rsidRPr="00144539" w:rsidRDefault="00D10363" w:rsidP="00130DED">
            <w:pPr>
              <w:jc w:val="center"/>
              <w:rPr>
                <w:rFonts w:ascii="Arial" w:hAnsi="Arial" w:cs="Arial"/>
                <w:color w:val="000000"/>
                <w:sz w:val="18"/>
                <w:szCs w:val="18"/>
              </w:rPr>
            </w:pPr>
          </w:p>
        </w:tc>
      </w:tr>
      <w:tr w:rsidR="00D10363" w:rsidRPr="00144539" w14:paraId="11D894A6"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49C18B2C"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5.4</w:t>
            </w:r>
            <w:r>
              <w:rPr>
                <w:rFonts w:ascii="Arial" w:hAnsi="Arial" w:cs="Arial"/>
                <w:color w:val="000000"/>
                <w:sz w:val="18"/>
                <w:szCs w:val="18"/>
              </w:rPr>
              <w:t>7</w:t>
            </w:r>
          </w:p>
        </w:tc>
        <w:tc>
          <w:tcPr>
            <w:tcW w:w="6681" w:type="dxa"/>
            <w:tcBorders>
              <w:top w:val="nil"/>
              <w:left w:val="nil"/>
              <w:bottom w:val="single" w:sz="8" w:space="0" w:color="auto"/>
              <w:right w:val="single" w:sz="8" w:space="0" w:color="auto"/>
            </w:tcBorders>
            <w:shd w:val="clear" w:color="auto" w:fill="auto"/>
            <w:noWrap/>
            <w:vAlign w:val="center"/>
            <w:hideMark/>
          </w:tcPr>
          <w:p w14:paraId="2104E25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RETIRO IMPLANTE ANTICONCEPTIVO</w:t>
            </w:r>
          </w:p>
        </w:tc>
        <w:tc>
          <w:tcPr>
            <w:tcW w:w="1559" w:type="dxa"/>
            <w:tcBorders>
              <w:top w:val="nil"/>
              <w:left w:val="nil"/>
              <w:bottom w:val="single" w:sz="8" w:space="0" w:color="auto"/>
              <w:right w:val="single" w:sz="8" w:space="0" w:color="auto"/>
            </w:tcBorders>
            <w:shd w:val="clear" w:color="auto" w:fill="auto"/>
            <w:noWrap/>
            <w:vAlign w:val="center"/>
          </w:tcPr>
          <w:p w14:paraId="536CD949" w14:textId="77777777" w:rsidR="00D10363" w:rsidRPr="00144539" w:rsidRDefault="00D10363" w:rsidP="00130DED">
            <w:pPr>
              <w:jc w:val="center"/>
              <w:rPr>
                <w:rFonts w:ascii="Arial" w:hAnsi="Arial" w:cs="Arial"/>
                <w:color w:val="000000"/>
                <w:sz w:val="18"/>
                <w:szCs w:val="18"/>
              </w:rPr>
            </w:pPr>
          </w:p>
        </w:tc>
      </w:tr>
      <w:tr w:rsidR="00D10363" w:rsidRPr="00144539" w14:paraId="5FF41F0A" w14:textId="77777777" w:rsidTr="00130DED">
        <w:trPr>
          <w:trHeight w:val="526"/>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3CCB5096"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5.4</w:t>
            </w:r>
            <w:r>
              <w:rPr>
                <w:rFonts w:ascii="Arial" w:hAnsi="Arial" w:cs="Arial"/>
                <w:color w:val="000000"/>
                <w:sz w:val="18"/>
                <w:szCs w:val="18"/>
              </w:rPr>
              <w:t>8</w:t>
            </w:r>
          </w:p>
        </w:tc>
        <w:tc>
          <w:tcPr>
            <w:tcW w:w="6681" w:type="dxa"/>
            <w:tcBorders>
              <w:top w:val="nil"/>
              <w:left w:val="nil"/>
              <w:bottom w:val="single" w:sz="8" w:space="0" w:color="auto"/>
              <w:right w:val="single" w:sz="8" w:space="0" w:color="auto"/>
            </w:tcBorders>
            <w:shd w:val="clear" w:color="auto" w:fill="auto"/>
            <w:noWrap/>
            <w:vAlign w:val="center"/>
            <w:hideMark/>
          </w:tcPr>
          <w:p w14:paraId="5EDF71B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SALPINGOCLASIA BILATERAL</w:t>
            </w:r>
            <w:r>
              <w:rPr>
                <w:rFonts w:ascii="Arial" w:hAnsi="Arial" w:cs="Arial"/>
                <w:color w:val="000000"/>
                <w:sz w:val="18"/>
                <w:szCs w:val="18"/>
              </w:rPr>
              <w:t xml:space="preserve">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3D1B6B67" w14:textId="77777777" w:rsidR="00D10363" w:rsidRPr="00144539" w:rsidRDefault="00D10363" w:rsidP="00130DED">
            <w:pPr>
              <w:jc w:val="center"/>
              <w:rPr>
                <w:rFonts w:ascii="Arial" w:hAnsi="Arial" w:cs="Arial"/>
                <w:color w:val="000000"/>
                <w:sz w:val="18"/>
                <w:szCs w:val="18"/>
              </w:rPr>
            </w:pPr>
          </w:p>
        </w:tc>
      </w:tr>
      <w:tr w:rsidR="00D10363" w:rsidRPr="00144539" w14:paraId="5CD44031"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3357AD8E"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5.4</w:t>
            </w:r>
            <w:r>
              <w:rPr>
                <w:rFonts w:ascii="Arial" w:hAnsi="Arial" w:cs="Arial"/>
                <w:color w:val="000000"/>
                <w:sz w:val="18"/>
                <w:szCs w:val="18"/>
              </w:rPr>
              <w:t>9</w:t>
            </w:r>
          </w:p>
        </w:tc>
        <w:tc>
          <w:tcPr>
            <w:tcW w:w="6681" w:type="dxa"/>
            <w:tcBorders>
              <w:top w:val="nil"/>
              <w:left w:val="nil"/>
              <w:bottom w:val="single" w:sz="8" w:space="0" w:color="auto"/>
              <w:right w:val="single" w:sz="8" w:space="0" w:color="auto"/>
            </w:tcBorders>
            <w:shd w:val="clear" w:color="auto" w:fill="auto"/>
            <w:noWrap/>
            <w:vAlign w:val="center"/>
            <w:hideMark/>
          </w:tcPr>
          <w:p w14:paraId="45AA022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SUTURA (POR PUNTO)</w:t>
            </w:r>
          </w:p>
        </w:tc>
        <w:tc>
          <w:tcPr>
            <w:tcW w:w="1559" w:type="dxa"/>
            <w:tcBorders>
              <w:top w:val="nil"/>
              <w:left w:val="nil"/>
              <w:bottom w:val="single" w:sz="8" w:space="0" w:color="auto"/>
              <w:right w:val="single" w:sz="8" w:space="0" w:color="auto"/>
            </w:tcBorders>
            <w:shd w:val="clear" w:color="auto" w:fill="auto"/>
            <w:noWrap/>
            <w:vAlign w:val="center"/>
          </w:tcPr>
          <w:p w14:paraId="26210BF3" w14:textId="77777777" w:rsidR="00D10363" w:rsidRPr="00144539" w:rsidRDefault="00D10363" w:rsidP="00130DED">
            <w:pPr>
              <w:jc w:val="center"/>
              <w:rPr>
                <w:rFonts w:ascii="Arial" w:hAnsi="Arial" w:cs="Arial"/>
                <w:color w:val="000000"/>
                <w:sz w:val="18"/>
                <w:szCs w:val="18"/>
              </w:rPr>
            </w:pPr>
          </w:p>
        </w:tc>
      </w:tr>
      <w:tr w:rsidR="00D10363" w:rsidRPr="00144539" w14:paraId="10DF5CCD"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55AF8C9D"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w:t>
            </w:r>
            <w:r>
              <w:rPr>
                <w:rFonts w:ascii="Arial" w:hAnsi="Arial" w:cs="Arial"/>
                <w:color w:val="000000"/>
                <w:sz w:val="18"/>
                <w:szCs w:val="18"/>
              </w:rPr>
              <w:t>50</w:t>
            </w:r>
          </w:p>
        </w:tc>
        <w:tc>
          <w:tcPr>
            <w:tcW w:w="6681" w:type="dxa"/>
            <w:tcBorders>
              <w:top w:val="nil"/>
              <w:left w:val="nil"/>
              <w:bottom w:val="single" w:sz="8" w:space="0" w:color="auto"/>
              <w:right w:val="single" w:sz="8" w:space="0" w:color="auto"/>
            </w:tcBorders>
            <w:shd w:val="clear" w:color="auto" w:fill="auto"/>
            <w:noWrap/>
            <w:vAlign w:val="center"/>
            <w:hideMark/>
          </w:tcPr>
          <w:p w14:paraId="4AB243B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TOMA DE BIOPSIS (VAGINAL CERVICAL VULVA)</w:t>
            </w:r>
          </w:p>
        </w:tc>
        <w:tc>
          <w:tcPr>
            <w:tcW w:w="1559" w:type="dxa"/>
            <w:tcBorders>
              <w:top w:val="nil"/>
              <w:left w:val="nil"/>
              <w:bottom w:val="single" w:sz="8" w:space="0" w:color="auto"/>
              <w:right w:val="single" w:sz="8" w:space="0" w:color="auto"/>
            </w:tcBorders>
            <w:shd w:val="clear" w:color="auto" w:fill="auto"/>
            <w:noWrap/>
            <w:vAlign w:val="center"/>
          </w:tcPr>
          <w:p w14:paraId="33DBC347" w14:textId="77777777" w:rsidR="00D10363" w:rsidRPr="00144539" w:rsidRDefault="00D10363" w:rsidP="00130DED">
            <w:pPr>
              <w:jc w:val="center"/>
              <w:rPr>
                <w:rFonts w:ascii="Arial" w:hAnsi="Arial" w:cs="Arial"/>
                <w:color w:val="000000"/>
                <w:sz w:val="18"/>
                <w:szCs w:val="18"/>
              </w:rPr>
            </w:pPr>
          </w:p>
        </w:tc>
      </w:tr>
      <w:tr w:rsidR="00D10363" w:rsidRPr="00144539" w14:paraId="2971482E" w14:textId="77777777" w:rsidTr="00130DED">
        <w:trPr>
          <w:trHeight w:val="295"/>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63F7EE6D"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5.5</w:t>
            </w:r>
            <w:r>
              <w:rPr>
                <w:rFonts w:ascii="Arial" w:hAnsi="Arial" w:cs="Arial"/>
                <w:color w:val="000000"/>
                <w:sz w:val="18"/>
                <w:szCs w:val="18"/>
              </w:rPr>
              <w:t>1</w:t>
            </w:r>
          </w:p>
        </w:tc>
        <w:tc>
          <w:tcPr>
            <w:tcW w:w="6681" w:type="dxa"/>
            <w:tcBorders>
              <w:top w:val="nil"/>
              <w:left w:val="nil"/>
              <w:bottom w:val="single" w:sz="8" w:space="0" w:color="auto"/>
              <w:right w:val="single" w:sz="8" w:space="0" w:color="auto"/>
            </w:tcBorders>
            <w:shd w:val="clear" w:color="auto" w:fill="auto"/>
            <w:noWrap/>
            <w:vAlign w:val="center"/>
            <w:hideMark/>
          </w:tcPr>
          <w:p w14:paraId="3982B02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TRATAMIENTO TÓPICO DEL CONDILOMA</w:t>
            </w:r>
          </w:p>
        </w:tc>
        <w:tc>
          <w:tcPr>
            <w:tcW w:w="1559" w:type="dxa"/>
            <w:tcBorders>
              <w:top w:val="nil"/>
              <w:left w:val="nil"/>
              <w:bottom w:val="single" w:sz="8" w:space="0" w:color="auto"/>
              <w:right w:val="single" w:sz="8" w:space="0" w:color="auto"/>
            </w:tcBorders>
            <w:shd w:val="clear" w:color="auto" w:fill="auto"/>
            <w:noWrap/>
            <w:vAlign w:val="center"/>
          </w:tcPr>
          <w:p w14:paraId="65AC98DD" w14:textId="77777777" w:rsidR="00D10363" w:rsidRPr="00144539" w:rsidRDefault="00D10363" w:rsidP="00130DED">
            <w:pPr>
              <w:jc w:val="center"/>
              <w:rPr>
                <w:rFonts w:ascii="Arial" w:hAnsi="Arial" w:cs="Arial"/>
                <w:color w:val="000000"/>
                <w:sz w:val="18"/>
                <w:szCs w:val="18"/>
              </w:rPr>
            </w:pPr>
          </w:p>
        </w:tc>
      </w:tr>
      <w:tr w:rsidR="00D10363" w:rsidRPr="00144539" w14:paraId="63CD4603" w14:textId="77777777" w:rsidTr="00130DED">
        <w:trPr>
          <w:trHeight w:val="604"/>
        </w:trPr>
        <w:tc>
          <w:tcPr>
            <w:tcW w:w="1111" w:type="dxa"/>
            <w:tcBorders>
              <w:top w:val="nil"/>
              <w:left w:val="single" w:sz="8" w:space="0" w:color="auto"/>
              <w:bottom w:val="single" w:sz="8" w:space="0" w:color="auto"/>
              <w:right w:val="single" w:sz="8" w:space="0" w:color="auto"/>
            </w:tcBorders>
            <w:shd w:val="clear" w:color="auto" w:fill="auto"/>
            <w:noWrap/>
            <w:vAlign w:val="center"/>
            <w:hideMark/>
          </w:tcPr>
          <w:p w14:paraId="79EAC3C8" w14:textId="77777777" w:rsidR="00D10363" w:rsidRPr="00144539" w:rsidRDefault="00D10363" w:rsidP="00130DED">
            <w:pPr>
              <w:jc w:val="center"/>
              <w:rPr>
                <w:rFonts w:ascii="Arial" w:hAnsi="Arial" w:cs="Arial"/>
                <w:color w:val="000000"/>
                <w:sz w:val="18"/>
                <w:szCs w:val="18"/>
              </w:rPr>
            </w:pPr>
            <w:r w:rsidRPr="00144539">
              <w:rPr>
                <w:rFonts w:ascii="Arial" w:hAnsi="Arial" w:cs="Arial"/>
                <w:color w:val="000000"/>
                <w:sz w:val="18"/>
                <w:szCs w:val="18"/>
              </w:rPr>
              <w:t>5.5</w:t>
            </w:r>
            <w:r>
              <w:rPr>
                <w:rFonts w:ascii="Arial" w:hAnsi="Arial" w:cs="Arial"/>
                <w:color w:val="000000"/>
                <w:sz w:val="18"/>
                <w:szCs w:val="18"/>
              </w:rPr>
              <w:t>2</w:t>
            </w:r>
          </w:p>
        </w:tc>
        <w:tc>
          <w:tcPr>
            <w:tcW w:w="6681" w:type="dxa"/>
            <w:tcBorders>
              <w:top w:val="nil"/>
              <w:left w:val="nil"/>
              <w:bottom w:val="single" w:sz="8" w:space="0" w:color="auto"/>
              <w:right w:val="single" w:sz="8" w:space="0" w:color="auto"/>
            </w:tcBorders>
            <w:shd w:val="clear" w:color="auto" w:fill="auto"/>
            <w:noWrap/>
            <w:vAlign w:val="center"/>
            <w:hideMark/>
          </w:tcPr>
          <w:p w14:paraId="3E65BCE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TRAUMATISMO DE VULVA O VAGINA</w:t>
            </w:r>
            <w:r>
              <w:rPr>
                <w:rFonts w:ascii="Arial" w:hAnsi="Arial" w:cs="Arial"/>
                <w:color w:val="000000"/>
                <w:sz w:val="18"/>
                <w:szCs w:val="18"/>
              </w:rPr>
              <w:t xml:space="preserve"> </w:t>
            </w:r>
            <w:r w:rsidRPr="00144539">
              <w:rPr>
                <w:rFonts w:ascii="Arial" w:hAnsi="Arial" w:cs="Arial"/>
                <w:color w:val="000000"/>
                <w:sz w:val="18"/>
                <w:szCs w:val="18"/>
              </w:rPr>
              <w:t>(LACERACION, DESGARRO, ETC EMERGENCIAS</w:t>
            </w:r>
            <w:r>
              <w:rPr>
                <w:rFonts w:ascii="Arial" w:hAnsi="Arial" w:cs="Arial"/>
                <w:color w:val="000000"/>
                <w:sz w:val="18"/>
                <w:szCs w:val="18"/>
              </w:rPr>
              <w:t>, CIRUJANO-AYUDANTE-ANESTECISTA-ENFERMERA)</w:t>
            </w:r>
          </w:p>
        </w:tc>
        <w:tc>
          <w:tcPr>
            <w:tcW w:w="1559" w:type="dxa"/>
            <w:tcBorders>
              <w:top w:val="nil"/>
              <w:left w:val="nil"/>
              <w:bottom w:val="single" w:sz="8" w:space="0" w:color="auto"/>
              <w:right w:val="single" w:sz="8" w:space="0" w:color="auto"/>
            </w:tcBorders>
            <w:shd w:val="clear" w:color="auto" w:fill="auto"/>
            <w:noWrap/>
            <w:vAlign w:val="center"/>
          </w:tcPr>
          <w:p w14:paraId="600CBD76" w14:textId="77777777" w:rsidR="00D10363" w:rsidRPr="00144539" w:rsidRDefault="00D10363" w:rsidP="00130DED">
            <w:pPr>
              <w:jc w:val="center"/>
              <w:rPr>
                <w:rFonts w:ascii="Arial" w:hAnsi="Arial" w:cs="Arial"/>
                <w:color w:val="000000"/>
                <w:sz w:val="18"/>
                <w:szCs w:val="18"/>
              </w:rPr>
            </w:pPr>
          </w:p>
        </w:tc>
      </w:tr>
      <w:bookmarkEnd w:id="10"/>
    </w:tbl>
    <w:p w14:paraId="5503BB61" w14:textId="77777777" w:rsidR="00D10363" w:rsidRDefault="00D10363" w:rsidP="00D10363"/>
    <w:tbl>
      <w:tblPr>
        <w:tblW w:w="9351" w:type="dxa"/>
        <w:tblCellMar>
          <w:left w:w="70" w:type="dxa"/>
          <w:right w:w="70" w:type="dxa"/>
        </w:tblCellMar>
        <w:tblLook w:val="04A0" w:firstRow="1" w:lastRow="0" w:firstColumn="1" w:lastColumn="0" w:noHBand="0" w:noVBand="1"/>
      </w:tblPr>
      <w:tblGrid>
        <w:gridCol w:w="1129"/>
        <w:gridCol w:w="6663"/>
        <w:gridCol w:w="1559"/>
      </w:tblGrid>
      <w:tr w:rsidR="00D10363" w:rsidRPr="00B865E6" w14:paraId="551AB937" w14:textId="77777777" w:rsidTr="00130DED">
        <w:trPr>
          <w:trHeight w:val="288"/>
        </w:trPr>
        <w:tc>
          <w:tcPr>
            <w:tcW w:w="112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0B384D5C" w14:textId="77777777" w:rsidR="00D10363" w:rsidRPr="00B865E6" w:rsidRDefault="00D10363" w:rsidP="00130DED">
            <w:pPr>
              <w:rPr>
                <w:rFonts w:ascii="Arial" w:hAnsi="Arial" w:cs="Arial"/>
                <w:b/>
                <w:bCs/>
                <w:color w:val="000000"/>
                <w:sz w:val="18"/>
                <w:szCs w:val="18"/>
              </w:rPr>
            </w:pPr>
            <w:bookmarkStart w:id="12" w:name="_Hlk109141858"/>
            <w:r w:rsidRPr="00B865E6">
              <w:rPr>
                <w:rFonts w:ascii="Arial" w:hAnsi="Arial" w:cs="Arial"/>
                <w:b/>
                <w:bCs/>
                <w:color w:val="000000"/>
                <w:sz w:val="18"/>
                <w:szCs w:val="18"/>
              </w:rPr>
              <w:t>ITEM</w:t>
            </w:r>
          </w:p>
        </w:tc>
        <w:tc>
          <w:tcPr>
            <w:tcW w:w="6663" w:type="dxa"/>
            <w:tcBorders>
              <w:top w:val="single" w:sz="4" w:space="0" w:color="auto"/>
              <w:left w:val="nil"/>
              <w:bottom w:val="single" w:sz="4" w:space="0" w:color="auto"/>
              <w:right w:val="single" w:sz="4" w:space="0" w:color="auto"/>
            </w:tcBorders>
            <w:shd w:val="clear" w:color="000000" w:fill="DEEAF6"/>
            <w:noWrap/>
            <w:vAlign w:val="center"/>
            <w:hideMark/>
          </w:tcPr>
          <w:p w14:paraId="09FC8317" w14:textId="77777777" w:rsidR="00D10363" w:rsidRPr="00B865E6" w:rsidRDefault="00D10363" w:rsidP="00130DED">
            <w:pPr>
              <w:rPr>
                <w:rFonts w:ascii="Arial" w:hAnsi="Arial" w:cs="Arial"/>
                <w:b/>
                <w:bCs/>
                <w:color w:val="000000"/>
                <w:sz w:val="18"/>
                <w:szCs w:val="18"/>
              </w:rPr>
            </w:pPr>
            <w:r w:rsidRPr="00B865E6">
              <w:rPr>
                <w:rFonts w:ascii="Arial" w:hAnsi="Arial" w:cs="Arial"/>
                <w:b/>
                <w:bCs/>
                <w:color w:val="000000"/>
                <w:sz w:val="18"/>
                <w:szCs w:val="18"/>
              </w:rPr>
              <w:t>DESCRIPCIÓN</w:t>
            </w:r>
          </w:p>
        </w:tc>
        <w:tc>
          <w:tcPr>
            <w:tcW w:w="1559" w:type="dxa"/>
            <w:tcBorders>
              <w:top w:val="single" w:sz="4" w:space="0" w:color="auto"/>
              <w:left w:val="nil"/>
              <w:bottom w:val="single" w:sz="4" w:space="0" w:color="auto"/>
              <w:right w:val="single" w:sz="4" w:space="0" w:color="auto"/>
            </w:tcBorders>
            <w:shd w:val="clear" w:color="000000" w:fill="DEEAF6"/>
            <w:noWrap/>
            <w:vAlign w:val="center"/>
          </w:tcPr>
          <w:p w14:paraId="373DB377" w14:textId="77777777" w:rsidR="00D10363" w:rsidRPr="00B865E6" w:rsidRDefault="00D10363" w:rsidP="00130DED">
            <w:pPr>
              <w:jc w:val="center"/>
              <w:rPr>
                <w:rFonts w:ascii="Arial" w:hAnsi="Arial" w:cs="Arial"/>
                <w:b/>
                <w:bCs/>
                <w:color w:val="000000"/>
                <w:sz w:val="18"/>
                <w:szCs w:val="18"/>
              </w:rPr>
            </w:pPr>
          </w:p>
        </w:tc>
      </w:tr>
      <w:tr w:rsidR="00D10363" w:rsidRPr="00B865E6" w14:paraId="6C0A66C2"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7D405CC7" w14:textId="77777777" w:rsidR="00D10363" w:rsidRPr="00B865E6" w:rsidRDefault="00D10363" w:rsidP="00130DED">
            <w:pPr>
              <w:jc w:val="center"/>
              <w:rPr>
                <w:rFonts w:ascii="Arial" w:hAnsi="Arial" w:cs="Arial"/>
                <w:color w:val="000000"/>
                <w:sz w:val="18"/>
                <w:szCs w:val="18"/>
              </w:rPr>
            </w:pPr>
            <w:r>
              <w:rPr>
                <w:rFonts w:ascii="Arial" w:hAnsi="Arial" w:cs="Arial"/>
                <w:color w:val="000000"/>
                <w:sz w:val="18"/>
                <w:szCs w:val="18"/>
              </w:rPr>
              <w:t>6</w:t>
            </w:r>
          </w:p>
        </w:tc>
        <w:tc>
          <w:tcPr>
            <w:tcW w:w="6663" w:type="dxa"/>
            <w:tcBorders>
              <w:top w:val="nil"/>
              <w:left w:val="nil"/>
              <w:bottom w:val="single" w:sz="8" w:space="0" w:color="auto"/>
              <w:right w:val="single" w:sz="8" w:space="0" w:color="auto"/>
            </w:tcBorders>
            <w:shd w:val="clear" w:color="auto" w:fill="auto"/>
            <w:noWrap/>
            <w:vAlign w:val="center"/>
            <w:hideMark/>
          </w:tcPr>
          <w:p w14:paraId="29342A6B" w14:textId="77777777" w:rsidR="00D10363" w:rsidRPr="00B865E6" w:rsidRDefault="00D10363" w:rsidP="00130DED">
            <w:pPr>
              <w:rPr>
                <w:rFonts w:ascii="Arial" w:hAnsi="Arial" w:cs="Arial"/>
                <w:b/>
                <w:bCs/>
                <w:color w:val="000000"/>
                <w:sz w:val="18"/>
                <w:szCs w:val="18"/>
              </w:rPr>
            </w:pPr>
            <w:r w:rsidRPr="00B865E6">
              <w:rPr>
                <w:rFonts w:ascii="Arial" w:hAnsi="Arial" w:cs="Arial"/>
                <w:b/>
                <w:bCs/>
                <w:color w:val="000000"/>
                <w:sz w:val="18"/>
                <w:szCs w:val="18"/>
              </w:rPr>
              <w:t>OTROS</w:t>
            </w:r>
          </w:p>
        </w:tc>
        <w:tc>
          <w:tcPr>
            <w:tcW w:w="1559" w:type="dxa"/>
            <w:tcBorders>
              <w:top w:val="nil"/>
              <w:left w:val="nil"/>
              <w:bottom w:val="single" w:sz="8" w:space="0" w:color="auto"/>
              <w:right w:val="single" w:sz="8" w:space="0" w:color="auto"/>
            </w:tcBorders>
            <w:shd w:val="clear" w:color="auto" w:fill="auto"/>
            <w:noWrap/>
            <w:vAlign w:val="center"/>
          </w:tcPr>
          <w:p w14:paraId="514C028B" w14:textId="77777777" w:rsidR="00D10363" w:rsidRPr="00B865E6" w:rsidRDefault="00D10363" w:rsidP="00130DED">
            <w:pPr>
              <w:jc w:val="center"/>
              <w:rPr>
                <w:rFonts w:ascii="Arial" w:hAnsi="Arial" w:cs="Arial"/>
                <w:color w:val="000000"/>
                <w:sz w:val="18"/>
                <w:szCs w:val="18"/>
              </w:rPr>
            </w:pPr>
          </w:p>
        </w:tc>
      </w:tr>
      <w:tr w:rsidR="00D10363" w:rsidRPr="00B865E6" w14:paraId="2DA2D60D"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66151FA1" w14:textId="77777777" w:rsidR="00D10363" w:rsidRPr="00B865E6" w:rsidRDefault="00D10363" w:rsidP="00130DED">
            <w:pPr>
              <w:jc w:val="center"/>
              <w:rPr>
                <w:rFonts w:ascii="Arial" w:hAnsi="Arial" w:cs="Arial"/>
                <w:color w:val="000000"/>
                <w:sz w:val="18"/>
                <w:szCs w:val="18"/>
              </w:rPr>
            </w:pPr>
            <w:r>
              <w:rPr>
                <w:rFonts w:ascii="Arial" w:hAnsi="Arial" w:cs="Arial"/>
                <w:color w:val="000000"/>
                <w:sz w:val="18"/>
                <w:szCs w:val="18"/>
              </w:rPr>
              <w:t>6</w:t>
            </w:r>
            <w:r w:rsidRPr="00B865E6">
              <w:rPr>
                <w:rFonts w:ascii="Arial" w:hAnsi="Arial" w:cs="Arial"/>
                <w:color w:val="000000"/>
                <w:sz w:val="18"/>
                <w:szCs w:val="18"/>
              </w:rPr>
              <w:t>.1</w:t>
            </w:r>
          </w:p>
        </w:tc>
        <w:tc>
          <w:tcPr>
            <w:tcW w:w="6663" w:type="dxa"/>
            <w:tcBorders>
              <w:top w:val="nil"/>
              <w:left w:val="nil"/>
              <w:bottom w:val="single" w:sz="8" w:space="0" w:color="auto"/>
              <w:right w:val="single" w:sz="8" w:space="0" w:color="auto"/>
            </w:tcBorders>
            <w:shd w:val="clear" w:color="auto" w:fill="auto"/>
            <w:noWrap/>
            <w:vAlign w:val="center"/>
            <w:hideMark/>
          </w:tcPr>
          <w:p w14:paraId="536B46C4" w14:textId="77777777" w:rsidR="00D10363" w:rsidRPr="00B865E6" w:rsidRDefault="00D10363" w:rsidP="00130DED">
            <w:pPr>
              <w:rPr>
                <w:rFonts w:ascii="Arial" w:hAnsi="Arial" w:cs="Arial"/>
                <w:color w:val="000000"/>
                <w:sz w:val="18"/>
                <w:szCs w:val="18"/>
              </w:rPr>
            </w:pPr>
            <w:r w:rsidRPr="00B865E6">
              <w:rPr>
                <w:rFonts w:ascii="Arial" w:hAnsi="Arial" w:cs="Arial"/>
                <w:color w:val="000000"/>
                <w:sz w:val="18"/>
                <w:szCs w:val="18"/>
              </w:rPr>
              <w:t>AMBULANCIA CON ENFERMERA</w:t>
            </w:r>
          </w:p>
        </w:tc>
        <w:tc>
          <w:tcPr>
            <w:tcW w:w="1559" w:type="dxa"/>
            <w:tcBorders>
              <w:top w:val="nil"/>
              <w:left w:val="nil"/>
              <w:bottom w:val="single" w:sz="8" w:space="0" w:color="auto"/>
              <w:right w:val="single" w:sz="8" w:space="0" w:color="auto"/>
            </w:tcBorders>
            <w:shd w:val="clear" w:color="auto" w:fill="auto"/>
            <w:noWrap/>
            <w:vAlign w:val="center"/>
          </w:tcPr>
          <w:p w14:paraId="5586C0E4" w14:textId="77777777" w:rsidR="00D10363" w:rsidRPr="00B865E6" w:rsidRDefault="00D10363" w:rsidP="00130DED">
            <w:pPr>
              <w:jc w:val="center"/>
              <w:rPr>
                <w:rFonts w:ascii="Arial" w:hAnsi="Arial" w:cs="Arial"/>
                <w:color w:val="000000"/>
                <w:sz w:val="18"/>
                <w:szCs w:val="18"/>
              </w:rPr>
            </w:pPr>
          </w:p>
        </w:tc>
      </w:tr>
      <w:tr w:rsidR="00D10363" w:rsidRPr="00B865E6" w14:paraId="53FAD8E9"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AFA87CA" w14:textId="77777777" w:rsidR="00D10363" w:rsidRPr="00B865E6" w:rsidRDefault="00D10363" w:rsidP="00130DED">
            <w:pPr>
              <w:jc w:val="center"/>
              <w:rPr>
                <w:rFonts w:ascii="Arial" w:hAnsi="Arial" w:cs="Arial"/>
                <w:color w:val="000000"/>
                <w:sz w:val="18"/>
                <w:szCs w:val="18"/>
              </w:rPr>
            </w:pPr>
            <w:r>
              <w:rPr>
                <w:rFonts w:ascii="Arial" w:hAnsi="Arial" w:cs="Arial"/>
                <w:color w:val="000000"/>
                <w:sz w:val="18"/>
                <w:szCs w:val="18"/>
              </w:rPr>
              <w:t>6</w:t>
            </w:r>
            <w:r w:rsidRPr="00B865E6">
              <w:rPr>
                <w:rFonts w:ascii="Arial" w:hAnsi="Arial" w:cs="Arial"/>
                <w:color w:val="000000"/>
                <w:sz w:val="18"/>
                <w:szCs w:val="18"/>
              </w:rPr>
              <w:t>.2</w:t>
            </w:r>
          </w:p>
        </w:tc>
        <w:tc>
          <w:tcPr>
            <w:tcW w:w="6663" w:type="dxa"/>
            <w:tcBorders>
              <w:top w:val="nil"/>
              <w:left w:val="nil"/>
              <w:bottom w:val="single" w:sz="8" w:space="0" w:color="auto"/>
              <w:right w:val="single" w:sz="8" w:space="0" w:color="auto"/>
            </w:tcBorders>
            <w:shd w:val="clear" w:color="auto" w:fill="auto"/>
            <w:noWrap/>
            <w:vAlign w:val="center"/>
            <w:hideMark/>
          </w:tcPr>
          <w:p w14:paraId="58382CC5" w14:textId="77777777" w:rsidR="00D10363" w:rsidRPr="00B865E6" w:rsidRDefault="00D10363" w:rsidP="00130DED">
            <w:pPr>
              <w:rPr>
                <w:rFonts w:ascii="Arial" w:hAnsi="Arial" w:cs="Arial"/>
                <w:color w:val="000000"/>
                <w:sz w:val="18"/>
                <w:szCs w:val="18"/>
              </w:rPr>
            </w:pPr>
            <w:r w:rsidRPr="00B865E6">
              <w:rPr>
                <w:rFonts w:ascii="Arial" w:hAnsi="Arial" w:cs="Arial"/>
                <w:color w:val="000000"/>
                <w:sz w:val="18"/>
                <w:szCs w:val="18"/>
              </w:rPr>
              <w:t xml:space="preserve">AMBULANCIA PARA PACIENTE CRITICO </w:t>
            </w:r>
          </w:p>
        </w:tc>
        <w:tc>
          <w:tcPr>
            <w:tcW w:w="1559" w:type="dxa"/>
            <w:tcBorders>
              <w:top w:val="nil"/>
              <w:left w:val="nil"/>
              <w:bottom w:val="single" w:sz="8" w:space="0" w:color="auto"/>
              <w:right w:val="single" w:sz="8" w:space="0" w:color="auto"/>
            </w:tcBorders>
            <w:shd w:val="clear" w:color="auto" w:fill="auto"/>
            <w:noWrap/>
            <w:vAlign w:val="center"/>
          </w:tcPr>
          <w:p w14:paraId="7E1A59FA" w14:textId="77777777" w:rsidR="00D10363" w:rsidRPr="00B865E6" w:rsidRDefault="00D10363" w:rsidP="00130DED">
            <w:pPr>
              <w:jc w:val="center"/>
              <w:rPr>
                <w:rFonts w:ascii="Arial" w:hAnsi="Arial" w:cs="Arial"/>
                <w:color w:val="000000"/>
                <w:sz w:val="18"/>
                <w:szCs w:val="18"/>
              </w:rPr>
            </w:pPr>
          </w:p>
        </w:tc>
      </w:tr>
      <w:tr w:rsidR="00D10363" w:rsidRPr="00B865E6" w14:paraId="23484D45" w14:textId="77777777" w:rsidTr="00130DED">
        <w:trPr>
          <w:trHeight w:val="300"/>
        </w:trPr>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59603DAE" w14:textId="77777777" w:rsidR="00D10363" w:rsidRPr="00B865E6" w:rsidRDefault="00D10363" w:rsidP="00130DED">
            <w:pPr>
              <w:jc w:val="center"/>
              <w:rPr>
                <w:rFonts w:ascii="Arial" w:hAnsi="Arial" w:cs="Arial"/>
                <w:color w:val="000000"/>
                <w:sz w:val="18"/>
                <w:szCs w:val="18"/>
              </w:rPr>
            </w:pPr>
            <w:r>
              <w:rPr>
                <w:rFonts w:ascii="Arial" w:hAnsi="Arial" w:cs="Arial"/>
                <w:color w:val="000000"/>
                <w:sz w:val="18"/>
                <w:szCs w:val="18"/>
              </w:rPr>
              <w:t>6</w:t>
            </w:r>
            <w:r w:rsidRPr="00B865E6">
              <w:rPr>
                <w:rFonts w:ascii="Arial" w:hAnsi="Arial" w:cs="Arial"/>
                <w:color w:val="000000"/>
                <w:sz w:val="18"/>
                <w:szCs w:val="18"/>
              </w:rPr>
              <w:t>.3</w:t>
            </w:r>
          </w:p>
        </w:tc>
        <w:tc>
          <w:tcPr>
            <w:tcW w:w="6663" w:type="dxa"/>
            <w:tcBorders>
              <w:top w:val="nil"/>
              <w:left w:val="nil"/>
              <w:bottom w:val="single" w:sz="8" w:space="0" w:color="auto"/>
              <w:right w:val="single" w:sz="8" w:space="0" w:color="auto"/>
            </w:tcBorders>
            <w:shd w:val="clear" w:color="auto" w:fill="auto"/>
            <w:noWrap/>
            <w:vAlign w:val="center"/>
            <w:hideMark/>
          </w:tcPr>
          <w:p w14:paraId="5C2B30A6" w14:textId="77777777" w:rsidR="00D10363" w:rsidRPr="00B865E6" w:rsidRDefault="00D10363" w:rsidP="00130DED">
            <w:pPr>
              <w:rPr>
                <w:rFonts w:ascii="Arial" w:hAnsi="Arial" w:cs="Arial"/>
                <w:color w:val="000000"/>
                <w:sz w:val="18"/>
                <w:szCs w:val="18"/>
              </w:rPr>
            </w:pPr>
            <w:r w:rsidRPr="00B865E6">
              <w:rPr>
                <w:rFonts w:ascii="Arial" w:hAnsi="Arial" w:cs="Arial"/>
                <w:color w:val="000000"/>
                <w:sz w:val="18"/>
                <w:szCs w:val="18"/>
              </w:rPr>
              <w:t>VITAMINA D, 25 OH (D2,D3)</w:t>
            </w:r>
          </w:p>
        </w:tc>
        <w:tc>
          <w:tcPr>
            <w:tcW w:w="1559" w:type="dxa"/>
            <w:tcBorders>
              <w:top w:val="nil"/>
              <w:left w:val="nil"/>
              <w:bottom w:val="single" w:sz="8" w:space="0" w:color="auto"/>
              <w:right w:val="single" w:sz="8" w:space="0" w:color="auto"/>
            </w:tcBorders>
            <w:shd w:val="clear" w:color="auto" w:fill="auto"/>
            <w:noWrap/>
            <w:vAlign w:val="center"/>
          </w:tcPr>
          <w:p w14:paraId="7FF6347B" w14:textId="77777777" w:rsidR="00D10363" w:rsidRPr="00B865E6" w:rsidRDefault="00D10363" w:rsidP="00130DED">
            <w:pPr>
              <w:jc w:val="center"/>
              <w:rPr>
                <w:rFonts w:ascii="Arial" w:hAnsi="Arial" w:cs="Arial"/>
                <w:color w:val="000000"/>
                <w:sz w:val="18"/>
                <w:szCs w:val="18"/>
              </w:rPr>
            </w:pPr>
          </w:p>
        </w:tc>
      </w:tr>
      <w:bookmarkEnd w:id="12"/>
    </w:tbl>
    <w:p w14:paraId="27C909D7" w14:textId="77777777" w:rsidR="00D10363" w:rsidRDefault="00D10363" w:rsidP="00D10363"/>
    <w:bookmarkEnd w:id="11"/>
    <w:p w14:paraId="668B324D" w14:textId="77777777" w:rsidR="00D10363" w:rsidRPr="00B0468A" w:rsidRDefault="00D10363" w:rsidP="00D10363"/>
    <w:p w14:paraId="0515B2D5" w14:textId="77777777" w:rsidR="00D10363" w:rsidRPr="00133DFD" w:rsidRDefault="00D10363" w:rsidP="00D10363"/>
    <w:p w14:paraId="1EC85A96" w14:textId="77777777" w:rsidR="00D10363" w:rsidRPr="00D44287" w:rsidRDefault="00D10363" w:rsidP="00D10363">
      <w:pPr>
        <w:jc w:val="center"/>
        <w:rPr>
          <w:rFonts w:ascii="Arial" w:hAnsi="Arial" w:cs="Arial"/>
          <w:b/>
          <w:bCs/>
          <w:i/>
          <w:iCs/>
          <w:u w:val="single"/>
        </w:rPr>
      </w:pPr>
      <w:r w:rsidRPr="00D44287">
        <w:rPr>
          <w:rFonts w:ascii="Arial" w:hAnsi="Arial" w:cs="Arial"/>
          <w:b/>
          <w:bCs/>
          <w:i/>
          <w:iCs/>
          <w:u w:val="single"/>
        </w:rPr>
        <w:t>LOTE 2 “LABORATORIOS”</w:t>
      </w:r>
      <w:r w:rsidRPr="00D44287">
        <w:rPr>
          <w:b/>
          <w:i/>
          <w:iCs/>
          <w:u w:val="single"/>
        </w:rPr>
        <w:t xml:space="preserve"> </w:t>
      </w:r>
      <w:r w:rsidRPr="00EE6023">
        <w:rPr>
          <w:rFonts w:ascii="Arial" w:hAnsi="Arial" w:cs="Arial"/>
          <w:b/>
          <w:i/>
          <w:iCs/>
          <w:u w:val="single"/>
        </w:rPr>
        <w:t>COBIJA 2022</w:t>
      </w:r>
    </w:p>
    <w:tbl>
      <w:tblPr>
        <w:tblW w:w="9356" w:type="dxa"/>
        <w:tblInd w:w="-5" w:type="dxa"/>
        <w:tblCellMar>
          <w:left w:w="70" w:type="dxa"/>
          <w:right w:w="70" w:type="dxa"/>
        </w:tblCellMar>
        <w:tblLook w:val="04A0" w:firstRow="1" w:lastRow="0" w:firstColumn="1" w:lastColumn="0" w:noHBand="0" w:noVBand="1"/>
      </w:tblPr>
      <w:tblGrid>
        <w:gridCol w:w="1134"/>
        <w:gridCol w:w="6663"/>
        <w:gridCol w:w="1559"/>
      </w:tblGrid>
      <w:tr w:rsidR="00D10363" w:rsidRPr="00144539" w14:paraId="35B8400E" w14:textId="77777777" w:rsidTr="00130DED">
        <w:trPr>
          <w:trHeight w:val="288"/>
        </w:trPr>
        <w:tc>
          <w:tcPr>
            <w:tcW w:w="1134"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0747F94C" w14:textId="77777777" w:rsidR="00D10363" w:rsidRPr="00144539" w:rsidRDefault="00D10363" w:rsidP="00130DED">
            <w:pPr>
              <w:rPr>
                <w:rFonts w:ascii="Arial" w:hAnsi="Arial" w:cs="Arial"/>
                <w:b/>
                <w:bCs/>
                <w:color w:val="000000"/>
                <w:sz w:val="18"/>
                <w:szCs w:val="18"/>
              </w:rPr>
            </w:pPr>
            <w:bookmarkStart w:id="13" w:name="_Hlk109141816"/>
            <w:r w:rsidRPr="00144539">
              <w:rPr>
                <w:rFonts w:ascii="Arial" w:hAnsi="Arial" w:cs="Arial"/>
                <w:b/>
                <w:bCs/>
                <w:color w:val="000000"/>
                <w:sz w:val="18"/>
                <w:szCs w:val="18"/>
              </w:rPr>
              <w:t>ITEM</w:t>
            </w:r>
          </w:p>
        </w:tc>
        <w:tc>
          <w:tcPr>
            <w:tcW w:w="6663" w:type="dxa"/>
            <w:tcBorders>
              <w:top w:val="single" w:sz="4" w:space="0" w:color="auto"/>
              <w:left w:val="nil"/>
              <w:bottom w:val="single" w:sz="4" w:space="0" w:color="auto"/>
              <w:right w:val="single" w:sz="4" w:space="0" w:color="auto"/>
            </w:tcBorders>
            <w:shd w:val="clear" w:color="000000" w:fill="DEEAF6"/>
            <w:noWrap/>
            <w:vAlign w:val="center"/>
            <w:hideMark/>
          </w:tcPr>
          <w:p w14:paraId="6F33930D"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DESCRIPCIÓN</w:t>
            </w:r>
          </w:p>
        </w:tc>
        <w:tc>
          <w:tcPr>
            <w:tcW w:w="1559" w:type="dxa"/>
            <w:tcBorders>
              <w:top w:val="single" w:sz="4" w:space="0" w:color="auto"/>
              <w:left w:val="nil"/>
              <w:bottom w:val="single" w:sz="4" w:space="0" w:color="auto"/>
              <w:right w:val="single" w:sz="4" w:space="0" w:color="auto"/>
            </w:tcBorders>
            <w:shd w:val="clear" w:color="000000" w:fill="DEEAF6"/>
            <w:noWrap/>
            <w:vAlign w:val="center"/>
          </w:tcPr>
          <w:p w14:paraId="289D4DA3" w14:textId="77777777" w:rsidR="00D10363" w:rsidRPr="00144539" w:rsidRDefault="00D10363" w:rsidP="00130DED">
            <w:pPr>
              <w:rPr>
                <w:rFonts w:ascii="Arial" w:hAnsi="Arial" w:cs="Arial"/>
                <w:b/>
                <w:bCs/>
                <w:color w:val="000000"/>
                <w:sz w:val="18"/>
                <w:szCs w:val="18"/>
              </w:rPr>
            </w:pPr>
          </w:p>
        </w:tc>
      </w:tr>
      <w:tr w:rsidR="00D10363" w:rsidRPr="00144539" w14:paraId="76491BF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87E2AC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p>
        </w:tc>
        <w:tc>
          <w:tcPr>
            <w:tcW w:w="6663" w:type="dxa"/>
            <w:tcBorders>
              <w:top w:val="nil"/>
              <w:left w:val="nil"/>
              <w:bottom w:val="single" w:sz="8" w:space="0" w:color="auto"/>
              <w:right w:val="single" w:sz="8" w:space="0" w:color="auto"/>
            </w:tcBorders>
            <w:shd w:val="clear" w:color="auto" w:fill="auto"/>
            <w:noWrap/>
            <w:vAlign w:val="center"/>
            <w:hideMark/>
          </w:tcPr>
          <w:p w14:paraId="1B3B2DDE" w14:textId="77777777" w:rsidR="00D10363" w:rsidRPr="00144539" w:rsidRDefault="00D10363" w:rsidP="00130DED">
            <w:pPr>
              <w:rPr>
                <w:rFonts w:ascii="Arial" w:hAnsi="Arial" w:cs="Arial"/>
                <w:b/>
                <w:bCs/>
                <w:color w:val="000000"/>
                <w:sz w:val="18"/>
                <w:szCs w:val="18"/>
              </w:rPr>
            </w:pPr>
            <w:r w:rsidRPr="00144539">
              <w:rPr>
                <w:rFonts w:ascii="Arial" w:hAnsi="Arial" w:cs="Arial"/>
                <w:b/>
                <w:bCs/>
                <w:color w:val="000000"/>
                <w:sz w:val="18"/>
                <w:szCs w:val="18"/>
              </w:rPr>
              <w:t>LABORATORIO CLINICO</w:t>
            </w:r>
          </w:p>
        </w:tc>
        <w:tc>
          <w:tcPr>
            <w:tcW w:w="1559" w:type="dxa"/>
            <w:tcBorders>
              <w:top w:val="nil"/>
              <w:left w:val="nil"/>
              <w:bottom w:val="single" w:sz="8" w:space="0" w:color="auto"/>
              <w:right w:val="single" w:sz="8" w:space="0" w:color="auto"/>
            </w:tcBorders>
            <w:shd w:val="clear" w:color="auto" w:fill="auto"/>
            <w:noWrap/>
            <w:vAlign w:val="center"/>
          </w:tcPr>
          <w:p w14:paraId="485B6BF3" w14:textId="77777777" w:rsidR="00D10363" w:rsidRPr="00144539" w:rsidRDefault="00D10363" w:rsidP="00130DED">
            <w:pPr>
              <w:rPr>
                <w:rFonts w:ascii="Arial" w:hAnsi="Arial" w:cs="Arial"/>
                <w:color w:val="000000"/>
                <w:sz w:val="18"/>
                <w:szCs w:val="18"/>
              </w:rPr>
            </w:pPr>
          </w:p>
        </w:tc>
      </w:tr>
      <w:tr w:rsidR="00D10363" w:rsidRPr="00144539" w14:paraId="5A8469E5"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DC3F3D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w:t>
            </w:r>
          </w:p>
        </w:tc>
        <w:tc>
          <w:tcPr>
            <w:tcW w:w="6663" w:type="dxa"/>
            <w:tcBorders>
              <w:top w:val="nil"/>
              <w:left w:val="nil"/>
              <w:bottom w:val="single" w:sz="8" w:space="0" w:color="auto"/>
              <w:right w:val="single" w:sz="8" w:space="0" w:color="auto"/>
            </w:tcBorders>
            <w:shd w:val="clear" w:color="auto" w:fill="auto"/>
            <w:noWrap/>
            <w:vAlign w:val="center"/>
            <w:hideMark/>
          </w:tcPr>
          <w:p w14:paraId="116EF9E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ACIDO ÚRICO</w:t>
            </w:r>
          </w:p>
        </w:tc>
        <w:tc>
          <w:tcPr>
            <w:tcW w:w="1559" w:type="dxa"/>
            <w:tcBorders>
              <w:top w:val="nil"/>
              <w:left w:val="nil"/>
              <w:bottom w:val="single" w:sz="8" w:space="0" w:color="auto"/>
              <w:right w:val="single" w:sz="8" w:space="0" w:color="auto"/>
            </w:tcBorders>
            <w:shd w:val="clear" w:color="auto" w:fill="auto"/>
            <w:noWrap/>
            <w:vAlign w:val="center"/>
          </w:tcPr>
          <w:p w14:paraId="697577DE" w14:textId="77777777" w:rsidR="00D10363" w:rsidRPr="00144539" w:rsidRDefault="00D10363" w:rsidP="00130DED">
            <w:pPr>
              <w:jc w:val="center"/>
              <w:rPr>
                <w:rFonts w:ascii="Arial" w:hAnsi="Arial" w:cs="Arial"/>
                <w:color w:val="000000"/>
                <w:sz w:val="18"/>
                <w:szCs w:val="18"/>
              </w:rPr>
            </w:pPr>
          </w:p>
        </w:tc>
      </w:tr>
      <w:tr w:rsidR="00D10363" w:rsidRPr="00144539" w14:paraId="181AE690"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4DF65C3"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.2</w:t>
            </w:r>
          </w:p>
        </w:tc>
        <w:tc>
          <w:tcPr>
            <w:tcW w:w="6663" w:type="dxa"/>
            <w:tcBorders>
              <w:top w:val="nil"/>
              <w:left w:val="nil"/>
              <w:bottom w:val="single" w:sz="8" w:space="0" w:color="auto"/>
              <w:right w:val="single" w:sz="8" w:space="0" w:color="auto"/>
            </w:tcBorders>
            <w:shd w:val="clear" w:color="auto" w:fill="auto"/>
            <w:noWrap/>
            <w:vAlign w:val="center"/>
            <w:hideMark/>
          </w:tcPr>
          <w:p w14:paraId="294FAF1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ADA</w:t>
            </w:r>
          </w:p>
        </w:tc>
        <w:tc>
          <w:tcPr>
            <w:tcW w:w="1559" w:type="dxa"/>
            <w:tcBorders>
              <w:top w:val="nil"/>
              <w:left w:val="nil"/>
              <w:bottom w:val="single" w:sz="8" w:space="0" w:color="auto"/>
              <w:right w:val="single" w:sz="8" w:space="0" w:color="auto"/>
            </w:tcBorders>
            <w:shd w:val="clear" w:color="auto" w:fill="auto"/>
            <w:noWrap/>
            <w:vAlign w:val="center"/>
          </w:tcPr>
          <w:p w14:paraId="70FC3F72" w14:textId="77777777" w:rsidR="00D10363" w:rsidRPr="00144539" w:rsidRDefault="00D10363" w:rsidP="00130DED">
            <w:pPr>
              <w:jc w:val="center"/>
              <w:rPr>
                <w:rFonts w:ascii="Arial" w:hAnsi="Arial" w:cs="Arial"/>
                <w:color w:val="000000"/>
                <w:sz w:val="18"/>
                <w:szCs w:val="18"/>
              </w:rPr>
            </w:pPr>
          </w:p>
        </w:tc>
      </w:tr>
      <w:tr w:rsidR="00D10363" w:rsidRPr="00144539" w14:paraId="244EBA3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B0BD663"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.3</w:t>
            </w:r>
          </w:p>
        </w:tc>
        <w:tc>
          <w:tcPr>
            <w:tcW w:w="6663" w:type="dxa"/>
            <w:tcBorders>
              <w:top w:val="nil"/>
              <w:left w:val="nil"/>
              <w:bottom w:val="single" w:sz="8" w:space="0" w:color="auto"/>
              <w:right w:val="single" w:sz="8" w:space="0" w:color="auto"/>
            </w:tcBorders>
            <w:shd w:val="clear" w:color="auto" w:fill="auto"/>
            <w:noWrap/>
            <w:vAlign w:val="center"/>
            <w:hideMark/>
          </w:tcPr>
          <w:p w14:paraId="702C770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AFP ALFAFETOPROTEINA</w:t>
            </w:r>
          </w:p>
        </w:tc>
        <w:tc>
          <w:tcPr>
            <w:tcW w:w="1559" w:type="dxa"/>
            <w:tcBorders>
              <w:top w:val="nil"/>
              <w:left w:val="nil"/>
              <w:bottom w:val="single" w:sz="8" w:space="0" w:color="auto"/>
              <w:right w:val="single" w:sz="8" w:space="0" w:color="auto"/>
            </w:tcBorders>
            <w:shd w:val="clear" w:color="auto" w:fill="auto"/>
            <w:noWrap/>
            <w:vAlign w:val="center"/>
          </w:tcPr>
          <w:p w14:paraId="74DED999" w14:textId="77777777" w:rsidR="00D10363" w:rsidRPr="00144539" w:rsidRDefault="00D10363" w:rsidP="00130DED">
            <w:pPr>
              <w:jc w:val="center"/>
              <w:rPr>
                <w:rFonts w:ascii="Arial" w:hAnsi="Arial" w:cs="Arial"/>
                <w:color w:val="000000"/>
                <w:sz w:val="18"/>
                <w:szCs w:val="18"/>
              </w:rPr>
            </w:pPr>
          </w:p>
        </w:tc>
      </w:tr>
      <w:tr w:rsidR="00D10363" w:rsidRPr="00144539" w14:paraId="1A4C9BE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B4BB982"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.4</w:t>
            </w:r>
          </w:p>
        </w:tc>
        <w:tc>
          <w:tcPr>
            <w:tcW w:w="6663" w:type="dxa"/>
            <w:tcBorders>
              <w:top w:val="nil"/>
              <w:left w:val="nil"/>
              <w:bottom w:val="single" w:sz="8" w:space="0" w:color="auto"/>
              <w:right w:val="single" w:sz="8" w:space="0" w:color="auto"/>
            </w:tcBorders>
            <w:shd w:val="clear" w:color="auto" w:fill="auto"/>
            <w:noWrap/>
            <w:vAlign w:val="center"/>
            <w:hideMark/>
          </w:tcPr>
          <w:p w14:paraId="23189A0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ALBUMINA</w:t>
            </w:r>
          </w:p>
        </w:tc>
        <w:tc>
          <w:tcPr>
            <w:tcW w:w="1559" w:type="dxa"/>
            <w:tcBorders>
              <w:top w:val="nil"/>
              <w:left w:val="nil"/>
              <w:bottom w:val="single" w:sz="8" w:space="0" w:color="auto"/>
              <w:right w:val="single" w:sz="8" w:space="0" w:color="auto"/>
            </w:tcBorders>
            <w:shd w:val="clear" w:color="auto" w:fill="auto"/>
            <w:noWrap/>
            <w:vAlign w:val="center"/>
          </w:tcPr>
          <w:p w14:paraId="01D9C44E" w14:textId="77777777" w:rsidR="00D10363" w:rsidRPr="00144539" w:rsidRDefault="00D10363" w:rsidP="00130DED">
            <w:pPr>
              <w:jc w:val="center"/>
              <w:rPr>
                <w:rFonts w:ascii="Arial" w:hAnsi="Arial" w:cs="Arial"/>
                <w:color w:val="000000"/>
                <w:sz w:val="18"/>
                <w:szCs w:val="18"/>
              </w:rPr>
            </w:pPr>
          </w:p>
        </w:tc>
      </w:tr>
      <w:tr w:rsidR="00D10363" w:rsidRPr="00144539" w14:paraId="76F0313C"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806F12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.5</w:t>
            </w:r>
          </w:p>
        </w:tc>
        <w:tc>
          <w:tcPr>
            <w:tcW w:w="6663" w:type="dxa"/>
            <w:tcBorders>
              <w:top w:val="nil"/>
              <w:left w:val="nil"/>
              <w:bottom w:val="single" w:sz="8" w:space="0" w:color="auto"/>
              <w:right w:val="single" w:sz="8" w:space="0" w:color="auto"/>
            </w:tcBorders>
            <w:shd w:val="clear" w:color="auto" w:fill="auto"/>
            <w:noWrap/>
            <w:vAlign w:val="center"/>
            <w:hideMark/>
          </w:tcPr>
          <w:p w14:paraId="0D5D262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ALFAFETOPROTEINA</w:t>
            </w:r>
          </w:p>
        </w:tc>
        <w:tc>
          <w:tcPr>
            <w:tcW w:w="1559" w:type="dxa"/>
            <w:tcBorders>
              <w:top w:val="nil"/>
              <w:left w:val="nil"/>
              <w:bottom w:val="single" w:sz="8" w:space="0" w:color="auto"/>
              <w:right w:val="single" w:sz="8" w:space="0" w:color="auto"/>
            </w:tcBorders>
            <w:shd w:val="clear" w:color="auto" w:fill="auto"/>
            <w:noWrap/>
            <w:vAlign w:val="center"/>
          </w:tcPr>
          <w:p w14:paraId="498E661D" w14:textId="77777777" w:rsidR="00D10363" w:rsidRPr="00144539" w:rsidRDefault="00D10363" w:rsidP="00130DED">
            <w:pPr>
              <w:jc w:val="center"/>
              <w:rPr>
                <w:rFonts w:ascii="Arial" w:hAnsi="Arial" w:cs="Arial"/>
                <w:color w:val="000000"/>
                <w:sz w:val="18"/>
                <w:szCs w:val="18"/>
              </w:rPr>
            </w:pPr>
          </w:p>
        </w:tc>
      </w:tr>
      <w:tr w:rsidR="00D10363" w:rsidRPr="00144539" w14:paraId="65786C7B"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79DCEA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.6</w:t>
            </w:r>
          </w:p>
        </w:tc>
        <w:tc>
          <w:tcPr>
            <w:tcW w:w="6663" w:type="dxa"/>
            <w:tcBorders>
              <w:top w:val="nil"/>
              <w:left w:val="nil"/>
              <w:bottom w:val="single" w:sz="8" w:space="0" w:color="auto"/>
              <w:right w:val="single" w:sz="8" w:space="0" w:color="auto"/>
            </w:tcBorders>
            <w:shd w:val="clear" w:color="auto" w:fill="auto"/>
            <w:noWrap/>
            <w:vAlign w:val="center"/>
            <w:hideMark/>
          </w:tcPr>
          <w:p w14:paraId="7C0E6A5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AMILASA</w:t>
            </w:r>
          </w:p>
        </w:tc>
        <w:tc>
          <w:tcPr>
            <w:tcW w:w="1559" w:type="dxa"/>
            <w:tcBorders>
              <w:top w:val="nil"/>
              <w:left w:val="nil"/>
              <w:bottom w:val="single" w:sz="8" w:space="0" w:color="auto"/>
              <w:right w:val="single" w:sz="8" w:space="0" w:color="auto"/>
            </w:tcBorders>
            <w:shd w:val="clear" w:color="auto" w:fill="auto"/>
            <w:noWrap/>
            <w:vAlign w:val="center"/>
          </w:tcPr>
          <w:p w14:paraId="50123497" w14:textId="77777777" w:rsidR="00D10363" w:rsidRPr="00144539" w:rsidRDefault="00D10363" w:rsidP="00130DED">
            <w:pPr>
              <w:jc w:val="center"/>
              <w:rPr>
                <w:rFonts w:ascii="Arial" w:hAnsi="Arial" w:cs="Arial"/>
                <w:color w:val="000000"/>
                <w:sz w:val="18"/>
                <w:szCs w:val="18"/>
              </w:rPr>
            </w:pPr>
          </w:p>
        </w:tc>
      </w:tr>
      <w:tr w:rsidR="00D10363" w:rsidRPr="00144539" w14:paraId="088E07EB"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7E68C8A"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.7</w:t>
            </w:r>
          </w:p>
        </w:tc>
        <w:tc>
          <w:tcPr>
            <w:tcW w:w="6663" w:type="dxa"/>
            <w:tcBorders>
              <w:top w:val="nil"/>
              <w:left w:val="nil"/>
              <w:bottom w:val="single" w:sz="8" w:space="0" w:color="auto"/>
              <w:right w:val="single" w:sz="8" w:space="0" w:color="auto"/>
            </w:tcBorders>
            <w:shd w:val="clear" w:color="auto" w:fill="auto"/>
            <w:noWrap/>
            <w:vAlign w:val="center"/>
            <w:hideMark/>
          </w:tcPr>
          <w:p w14:paraId="42AA6C8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ANTI TIROGLOBULINA</w:t>
            </w:r>
          </w:p>
        </w:tc>
        <w:tc>
          <w:tcPr>
            <w:tcW w:w="1559" w:type="dxa"/>
            <w:tcBorders>
              <w:top w:val="nil"/>
              <w:left w:val="nil"/>
              <w:bottom w:val="single" w:sz="8" w:space="0" w:color="auto"/>
              <w:right w:val="single" w:sz="8" w:space="0" w:color="auto"/>
            </w:tcBorders>
            <w:shd w:val="clear" w:color="auto" w:fill="auto"/>
            <w:noWrap/>
            <w:vAlign w:val="center"/>
          </w:tcPr>
          <w:p w14:paraId="1F11CA63" w14:textId="77777777" w:rsidR="00D10363" w:rsidRPr="00144539" w:rsidRDefault="00D10363" w:rsidP="00130DED">
            <w:pPr>
              <w:jc w:val="center"/>
              <w:rPr>
                <w:rFonts w:ascii="Arial" w:hAnsi="Arial" w:cs="Arial"/>
                <w:color w:val="000000"/>
                <w:sz w:val="18"/>
                <w:szCs w:val="18"/>
              </w:rPr>
            </w:pPr>
          </w:p>
        </w:tc>
      </w:tr>
      <w:tr w:rsidR="00D10363" w:rsidRPr="00144539" w14:paraId="4B4BAD2B"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BD26E94"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.8</w:t>
            </w:r>
          </w:p>
        </w:tc>
        <w:tc>
          <w:tcPr>
            <w:tcW w:w="6663" w:type="dxa"/>
            <w:tcBorders>
              <w:top w:val="nil"/>
              <w:left w:val="nil"/>
              <w:bottom w:val="single" w:sz="8" w:space="0" w:color="auto"/>
              <w:right w:val="single" w:sz="8" w:space="0" w:color="auto"/>
            </w:tcBorders>
            <w:shd w:val="clear" w:color="auto" w:fill="auto"/>
            <w:noWrap/>
            <w:vAlign w:val="center"/>
            <w:hideMark/>
          </w:tcPr>
          <w:p w14:paraId="62E9040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ANTI TPO</w:t>
            </w:r>
          </w:p>
        </w:tc>
        <w:tc>
          <w:tcPr>
            <w:tcW w:w="1559" w:type="dxa"/>
            <w:tcBorders>
              <w:top w:val="nil"/>
              <w:left w:val="nil"/>
              <w:bottom w:val="single" w:sz="8" w:space="0" w:color="auto"/>
              <w:right w:val="single" w:sz="8" w:space="0" w:color="auto"/>
            </w:tcBorders>
            <w:shd w:val="clear" w:color="auto" w:fill="auto"/>
            <w:noWrap/>
            <w:vAlign w:val="center"/>
          </w:tcPr>
          <w:p w14:paraId="204D29DC" w14:textId="77777777" w:rsidR="00D10363" w:rsidRPr="00144539" w:rsidRDefault="00D10363" w:rsidP="00130DED">
            <w:pPr>
              <w:jc w:val="center"/>
              <w:rPr>
                <w:rFonts w:ascii="Arial" w:hAnsi="Arial" w:cs="Arial"/>
                <w:color w:val="000000"/>
                <w:sz w:val="18"/>
                <w:szCs w:val="18"/>
              </w:rPr>
            </w:pPr>
          </w:p>
        </w:tc>
      </w:tr>
      <w:tr w:rsidR="00D10363" w:rsidRPr="00144539" w14:paraId="412149AA"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13F391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.9</w:t>
            </w:r>
          </w:p>
        </w:tc>
        <w:tc>
          <w:tcPr>
            <w:tcW w:w="6663" w:type="dxa"/>
            <w:tcBorders>
              <w:top w:val="nil"/>
              <w:left w:val="nil"/>
              <w:bottom w:val="single" w:sz="8" w:space="0" w:color="auto"/>
              <w:right w:val="single" w:sz="8" w:space="0" w:color="auto"/>
            </w:tcBorders>
            <w:shd w:val="clear" w:color="auto" w:fill="auto"/>
            <w:noWrap/>
            <w:vAlign w:val="center"/>
            <w:hideMark/>
          </w:tcPr>
          <w:p w14:paraId="617D10F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ANTICUERPOS ANDI DNA</w:t>
            </w:r>
          </w:p>
        </w:tc>
        <w:tc>
          <w:tcPr>
            <w:tcW w:w="1559" w:type="dxa"/>
            <w:tcBorders>
              <w:top w:val="nil"/>
              <w:left w:val="nil"/>
              <w:bottom w:val="single" w:sz="8" w:space="0" w:color="auto"/>
              <w:right w:val="single" w:sz="8" w:space="0" w:color="auto"/>
            </w:tcBorders>
            <w:shd w:val="clear" w:color="auto" w:fill="auto"/>
            <w:noWrap/>
            <w:vAlign w:val="center"/>
          </w:tcPr>
          <w:p w14:paraId="16010B75" w14:textId="77777777" w:rsidR="00D10363" w:rsidRPr="00144539" w:rsidRDefault="00D10363" w:rsidP="00130DED">
            <w:pPr>
              <w:jc w:val="center"/>
              <w:rPr>
                <w:rFonts w:ascii="Arial" w:hAnsi="Arial" w:cs="Arial"/>
                <w:color w:val="000000"/>
                <w:sz w:val="18"/>
                <w:szCs w:val="18"/>
              </w:rPr>
            </w:pPr>
          </w:p>
        </w:tc>
      </w:tr>
      <w:tr w:rsidR="00D10363" w:rsidRPr="00144539" w14:paraId="233556F1"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513E782"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.10</w:t>
            </w:r>
          </w:p>
        </w:tc>
        <w:tc>
          <w:tcPr>
            <w:tcW w:w="6663" w:type="dxa"/>
            <w:tcBorders>
              <w:top w:val="nil"/>
              <w:left w:val="nil"/>
              <w:bottom w:val="single" w:sz="8" w:space="0" w:color="auto"/>
              <w:right w:val="single" w:sz="8" w:space="0" w:color="auto"/>
            </w:tcBorders>
            <w:shd w:val="clear" w:color="auto" w:fill="auto"/>
            <w:noWrap/>
            <w:vAlign w:val="center"/>
            <w:hideMark/>
          </w:tcPr>
          <w:p w14:paraId="57A53D8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ANTICUERPOS ANTINUCLEARES</w:t>
            </w:r>
          </w:p>
        </w:tc>
        <w:tc>
          <w:tcPr>
            <w:tcW w:w="1559" w:type="dxa"/>
            <w:tcBorders>
              <w:top w:val="nil"/>
              <w:left w:val="nil"/>
              <w:bottom w:val="single" w:sz="8" w:space="0" w:color="auto"/>
              <w:right w:val="single" w:sz="8" w:space="0" w:color="auto"/>
            </w:tcBorders>
            <w:shd w:val="clear" w:color="auto" w:fill="auto"/>
            <w:noWrap/>
            <w:vAlign w:val="center"/>
            <w:hideMark/>
          </w:tcPr>
          <w:p w14:paraId="7935E23E" w14:textId="77777777" w:rsidR="00D10363" w:rsidRPr="00144539" w:rsidRDefault="00D10363" w:rsidP="00130DED">
            <w:pPr>
              <w:jc w:val="center"/>
              <w:rPr>
                <w:rFonts w:ascii="Arial" w:hAnsi="Arial" w:cs="Arial"/>
                <w:color w:val="000000"/>
                <w:sz w:val="18"/>
                <w:szCs w:val="18"/>
              </w:rPr>
            </w:pPr>
          </w:p>
        </w:tc>
      </w:tr>
      <w:tr w:rsidR="00D10363" w:rsidRPr="00144539" w14:paraId="7E63E4EE"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0551D1D"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.11</w:t>
            </w:r>
          </w:p>
        </w:tc>
        <w:tc>
          <w:tcPr>
            <w:tcW w:w="6663" w:type="dxa"/>
            <w:tcBorders>
              <w:top w:val="nil"/>
              <w:left w:val="nil"/>
              <w:bottom w:val="single" w:sz="8" w:space="0" w:color="auto"/>
              <w:right w:val="single" w:sz="8" w:space="0" w:color="auto"/>
            </w:tcBorders>
            <w:shd w:val="clear" w:color="auto" w:fill="auto"/>
            <w:noWrap/>
            <w:vAlign w:val="center"/>
            <w:hideMark/>
          </w:tcPr>
          <w:p w14:paraId="6C4AB8E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ANTIGENO PROSTATICO ESPECÍFICO PSA</w:t>
            </w:r>
          </w:p>
        </w:tc>
        <w:tc>
          <w:tcPr>
            <w:tcW w:w="1559" w:type="dxa"/>
            <w:tcBorders>
              <w:top w:val="nil"/>
              <w:left w:val="nil"/>
              <w:bottom w:val="single" w:sz="8" w:space="0" w:color="auto"/>
              <w:right w:val="single" w:sz="8" w:space="0" w:color="auto"/>
            </w:tcBorders>
            <w:shd w:val="clear" w:color="auto" w:fill="auto"/>
            <w:noWrap/>
            <w:vAlign w:val="center"/>
          </w:tcPr>
          <w:p w14:paraId="09A447D1" w14:textId="77777777" w:rsidR="00D10363" w:rsidRPr="00144539" w:rsidRDefault="00D10363" w:rsidP="00130DED">
            <w:pPr>
              <w:jc w:val="center"/>
              <w:rPr>
                <w:rFonts w:ascii="Arial" w:hAnsi="Arial" w:cs="Arial"/>
                <w:color w:val="000000"/>
                <w:sz w:val="18"/>
                <w:szCs w:val="18"/>
              </w:rPr>
            </w:pPr>
          </w:p>
        </w:tc>
      </w:tr>
      <w:tr w:rsidR="00D10363" w:rsidRPr="00144539" w14:paraId="793166E4"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9526DA7"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.12</w:t>
            </w:r>
          </w:p>
        </w:tc>
        <w:tc>
          <w:tcPr>
            <w:tcW w:w="6663" w:type="dxa"/>
            <w:tcBorders>
              <w:top w:val="nil"/>
              <w:left w:val="nil"/>
              <w:bottom w:val="single" w:sz="8" w:space="0" w:color="auto"/>
              <w:right w:val="single" w:sz="8" w:space="0" w:color="auto"/>
            </w:tcBorders>
            <w:shd w:val="clear" w:color="auto" w:fill="auto"/>
            <w:noWrap/>
            <w:vAlign w:val="center"/>
            <w:hideMark/>
          </w:tcPr>
          <w:p w14:paraId="4A458EC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ANTIGENO PROSTATICO LIBRE PSA</w:t>
            </w:r>
          </w:p>
        </w:tc>
        <w:tc>
          <w:tcPr>
            <w:tcW w:w="1559" w:type="dxa"/>
            <w:tcBorders>
              <w:top w:val="nil"/>
              <w:left w:val="nil"/>
              <w:bottom w:val="single" w:sz="8" w:space="0" w:color="auto"/>
              <w:right w:val="single" w:sz="8" w:space="0" w:color="auto"/>
            </w:tcBorders>
            <w:shd w:val="clear" w:color="auto" w:fill="auto"/>
            <w:noWrap/>
            <w:vAlign w:val="center"/>
          </w:tcPr>
          <w:p w14:paraId="69839D2B" w14:textId="77777777" w:rsidR="00D10363" w:rsidRPr="00144539" w:rsidRDefault="00D10363" w:rsidP="00130DED">
            <w:pPr>
              <w:jc w:val="center"/>
              <w:rPr>
                <w:rFonts w:ascii="Arial" w:hAnsi="Arial" w:cs="Arial"/>
                <w:color w:val="000000"/>
                <w:sz w:val="18"/>
                <w:szCs w:val="18"/>
              </w:rPr>
            </w:pPr>
          </w:p>
        </w:tc>
      </w:tr>
      <w:tr w:rsidR="00D10363" w:rsidRPr="00144539" w14:paraId="22E791AE"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74524B9"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.13</w:t>
            </w:r>
          </w:p>
        </w:tc>
        <w:tc>
          <w:tcPr>
            <w:tcW w:w="6663" w:type="dxa"/>
            <w:tcBorders>
              <w:top w:val="nil"/>
              <w:left w:val="nil"/>
              <w:bottom w:val="single" w:sz="8" w:space="0" w:color="auto"/>
              <w:right w:val="single" w:sz="8" w:space="0" w:color="auto"/>
            </w:tcBorders>
            <w:shd w:val="clear" w:color="auto" w:fill="auto"/>
            <w:noWrap/>
            <w:vAlign w:val="center"/>
            <w:hideMark/>
          </w:tcPr>
          <w:p w14:paraId="329EBCA0"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ASTO</w:t>
            </w:r>
          </w:p>
        </w:tc>
        <w:tc>
          <w:tcPr>
            <w:tcW w:w="1559" w:type="dxa"/>
            <w:tcBorders>
              <w:top w:val="nil"/>
              <w:left w:val="nil"/>
              <w:bottom w:val="single" w:sz="8" w:space="0" w:color="auto"/>
              <w:right w:val="single" w:sz="8" w:space="0" w:color="auto"/>
            </w:tcBorders>
            <w:shd w:val="clear" w:color="auto" w:fill="auto"/>
            <w:noWrap/>
            <w:vAlign w:val="center"/>
          </w:tcPr>
          <w:p w14:paraId="0EB723DD" w14:textId="77777777" w:rsidR="00D10363" w:rsidRPr="00144539" w:rsidRDefault="00D10363" w:rsidP="00130DED">
            <w:pPr>
              <w:jc w:val="center"/>
              <w:rPr>
                <w:rFonts w:ascii="Arial" w:hAnsi="Arial" w:cs="Arial"/>
                <w:color w:val="000000"/>
                <w:sz w:val="18"/>
                <w:szCs w:val="18"/>
              </w:rPr>
            </w:pPr>
          </w:p>
        </w:tc>
      </w:tr>
      <w:tr w:rsidR="00D10363" w:rsidRPr="00144539" w14:paraId="1E0587C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8CC8320"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.14</w:t>
            </w:r>
          </w:p>
        </w:tc>
        <w:tc>
          <w:tcPr>
            <w:tcW w:w="6663" w:type="dxa"/>
            <w:tcBorders>
              <w:top w:val="nil"/>
              <w:left w:val="nil"/>
              <w:bottom w:val="single" w:sz="8" w:space="0" w:color="auto"/>
              <w:right w:val="single" w:sz="8" w:space="0" w:color="auto"/>
            </w:tcBorders>
            <w:shd w:val="clear" w:color="auto" w:fill="auto"/>
            <w:noWrap/>
            <w:vAlign w:val="center"/>
            <w:hideMark/>
          </w:tcPr>
          <w:p w14:paraId="48CF1DF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BILIRRUBINA DIRECTA </w:t>
            </w:r>
          </w:p>
        </w:tc>
        <w:tc>
          <w:tcPr>
            <w:tcW w:w="1559" w:type="dxa"/>
            <w:tcBorders>
              <w:top w:val="nil"/>
              <w:left w:val="nil"/>
              <w:bottom w:val="single" w:sz="8" w:space="0" w:color="auto"/>
              <w:right w:val="single" w:sz="8" w:space="0" w:color="auto"/>
            </w:tcBorders>
            <w:shd w:val="clear" w:color="auto" w:fill="auto"/>
            <w:noWrap/>
            <w:vAlign w:val="center"/>
          </w:tcPr>
          <w:p w14:paraId="4CBD878A" w14:textId="77777777" w:rsidR="00D10363" w:rsidRPr="00144539" w:rsidRDefault="00D10363" w:rsidP="00130DED">
            <w:pPr>
              <w:jc w:val="center"/>
              <w:rPr>
                <w:rFonts w:ascii="Arial" w:hAnsi="Arial" w:cs="Arial"/>
                <w:color w:val="000000"/>
                <w:sz w:val="18"/>
                <w:szCs w:val="18"/>
              </w:rPr>
            </w:pPr>
          </w:p>
        </w:tc>
      </w:tr>
      <w:tr w:rsidR="00D10363" w:rsidRPr="00144539" w14:paraId="39062101"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537DF66"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.15</w:t>
            </w:r>
          </w:p>
        </w:tc>
        <w:tc>
          <w:tcPr>
            <w:tcW w:w="6663" w:type="dxa"/>
            <w:tcBorders>
              <w:top w:val="nil"/>
              <w:left w:val="nil"/>
              <w:bottom w:val="single" w:sz="8" w:space="0" w:color="auto"/>
              <w:right w:val="single" w:sz="8" w:space="0" w:color="auto"/>
            </w:tcBorders>
            <w:shd w:val="clear" w:color="auto" w:fill="auto"/>
            <w:noWrap/>
            <w:vAlign w:val="center"/>
            <w:hideMark/>
          </w:tcPr>
          <w:p w14:paraId="5B8225A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BILIRRUBINA TOTAL</w:t>
            </w:r>
          </w:p>
        </w:tc>
        <w:tc>
          <w:tcPr>
            <w:tcW w:w="1559" w:type="dxa"/>
            <w:tcBorders>
              <w:top w:val="nil"/>
              <w:left w:val="nil"/>
              <w:bottom w:val="single" w:sz="8" w:space="0" w:color="auto"/>
              <w:right w:val="single" w:sz="8" w:space="0" w:color="auto"/>
            </w:tcBorders>
            <w:shd w:val="clear" w:color="auto" w:fill="auto"/>
            <w:noWrap/>
            <w:vAlign w:val="center"/>
          </w:tcPr>
          <w:p w14:paraId="2AEBF441" w14:textId="77777777" w:rsidR="00D10363" w:rsidRPr="00144539" w:rsidRDefault="00D10363" w:rsidP="00130DED">
            <w:pPr>
              <w:jc w:val="center"/>
              <w:rPr>
                <w:rFonts w:ascii="Arial" w:hAnsi="Arial" w:cs="Arial"/>
                <w:color w:val="000000"/>
                <w:sz w:val="18"/>
                <w:szCs w:val="18"/>
              </w:rPr>
            </w:pPr>
          </w:p>
        </w:tc>
      </w:tr>
      <w:tr w:rsidR="00D10363" w:rsidRPr="00144539" w14:paraId="150D8B26"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B2CF077"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.16</w:t>
            </w:r>
          </w:p>
        </w:tc>
        <w:tc>
          <w:tcPr>
            <w:tcW w:w="6663" w:type="dxa"/>
            <w:tcBorders>
              <w:top w:val="nil"/>
              <w:left w:val="nil"/>
              <w:bottom w:val="single" w:sz="8" w:space="0" w:color="auto"/>
              <w:right w:val="single" w:sz="8" w:space="0" w:color="auto"/>
            </w:tcBorders>
            <w:shd w:val="clear" w:color="auto" w:fill="auto"/>
            <w:noWrap/>
            <w:vAlign w:val="center"/>
            <w:hideMark/>
          </w:tcPr>
          <w:p w14:paraId="4611DB8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BILIRRUMINA INDIRECTA</w:t>
            </w:r>
          </w:p>
        </w:tc>
        <w:tc>
          <w:tcPr>
            <w:tcW w:w="1559" w:type="dxa"/>
            <w:tcBorders>
              <w:top w:val="nil"/>
              <w:left w:val="nil"/>
              <w:bottom w:val="single" w:sz="8" w:space="0" w:color="auto"/>
              <w:right w:val="single" w:sz="8" w:space="0" w:color="auto"/>
            </w:tcBorders>
            <w:shd w:val="clear" w:color="auto" w:fill="auto"/>
            <w:noWrap/>
            <w:vAlign w:val="center"/>
          </w:tcPr>
          <w:p w14:paraId="36206D4A" w14:textId="77777777" w:rsidR="00D10363" w:rsidRPr="00144539" w:rsidRDefault="00D10363" w:rsidP="00130DED">
            <w:pPr>
              <w:jc w:val="center"/>
              <w:rPr>
                <w:rFonts w:ascii="Arial" w:hAnsi="Arial" w:cs="Arial"/>
                <w:color w:val="000000"/>
                <w:sz w:val="18"/>
                <w:szCs w:val="18"/>
              </w:rPr>
            </w:pPr>
          </w:p>
        </w:tc>
      </w:tr>
      <w:tr w:rsidR="00D10363" w:rsidRPr="00144539" w14:paraId="2C5B29B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39FED6C"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.17</w:t>
            </w:r>
          </w:p>
        </w:tc>
        <w:tc>
          <w:tcPr>
            <w:tcW w:w="6663" w:type="dxa"/>
            <w:tcBorders>
              <w:top w:val="nil"/>
              <w:left w:val="nil"/>
              <w:bottom w:val="single" w:sz="8" w:space="0" w:color="auto"/>
              <w:right w:val="single" w:sz="8" w:space="0" w:color="auto"/>
            </w:tcBorders>
            <w:shd w:val="clear" w:color="auto" w:fill="auto"/>
            <w:noWrap/>
            <w:vAlign w:val="center"/>
            <w:hideMark/>
          </w:tcPr>
          <w:p w14:paraId="6964200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BUN</w:t>
            </w:r>
          </w:p>
        </w:tc>
        <w:tc>
          <w:tcPr>
            <w:tcW w:w="1559" w:type="dxa"/>
            <w:tcBorders>
              <w:top w:val="nil"/>
              <w:left w:val="nil"/>
              <w:bottom w:val="single" w:sz="8" w:space="0" w:color="auto"/>
              <w:right w:val="single" w:sz="8" w:space="0" w:color="auto"/>
            </w:tcBorders>
            <w:shd w:val="clear" w:color="auto" w:fill="auto"/>
            <w:noWrap/>
            <w:vAlign w:val="center"/>
          </w:tcPr>
          <w:p w14:paraId="412E6811" w14:textId="77777777" w:rsidR="00D10363" w:rsidRPr="00144539" w:rsidRDefault="00D10363" w:rsidP="00130DED">
            <w:pPr>
              <w:jc w:val="center"/>
              <w:rPr>
                <w:rFonts w:ascii="Arial" w:hAnsi="Arial" w:cs="Arial"/>
                <w:color w:val="000000"/>
                <w:sz w:val="18"/>
                <w:szCs w:val="18"/>
              </w:rPr>
            </w:pPr>
          </w:p>
        </w:tc>
      </w:tr>
      <w:tr w:rsidR="00D10363" w:rsidRPr="00144539" w14:paraId="2EF887E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05D487F"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.18</w:t>
            </w:r>
          </w:p>
        </w:tc>
        <w:tc>
          <w:tcPr>
            <w:tcW w:w="6663" w:type="dxa"/>
            <w:tcBorders>
              <w:top w:val="nil"/>
              <w:left w:val="nil"/>
              <w:bottom w:val="single" w:sz="8" w:space="0" w:color="auto"/>
              <w:right w:val="single" w:sz="8" w:space="0" w:color="auto"/>
            </w:tcBorders>
            <w:shd w:val="clear" w:color="auto" w:fill="auto"/>
            <w:noWrap/>
            <w:vAlign w:val="center"/>
            <w:hideMark/>
          </w:tcPr>
          <w:p w14:paraId="55B30E3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CA 15:3</w:t>
            </w:r>
          </w:p>
        </w:tc>
        <w:tc>
          <w:tcPr>
            <w:tcW w:w="1559" w:type="dxa"/>
            <w:tcBorders>
              <w:top w:val="nil"/>
              <w:left w:val="nil"/>
              <w:bottom w:val="single" w:sz="8" w:space="0" w:color="auto"/>
              <w:right w:val="single" w:sz="8" w:space="0" w:color="auto"/>
            </w:tcBorders>
            <w:shd w:val="clear" w:color="auto" w:fill="auto"/>
            <w:noWrap/>
            <w:vAlign w:val="center"/>
          </w:tcPr>
          <w:p w14:paraId="5136661F" w14:textId="77777777" w:rsidR="00D10363" w:rsidRPr="00144539" w:rsidRDefault="00D10363" w:rsidP="00130DED">
            <w:pPr>
              <w:jc w:val="center"/>
              <w:rPr>
                <w:rFonts w:ascii="Arial" w:hAnsi="Arial" w:cs="Arial"/>
                <w:color w:val="000000"/>
                <w:sz w:val="18"/>
                <w:szCs w:val="18"/>
              </w:rPr>
            </w:pPr>
          </w:p>
        </w:tc>
      </w:tr>
      <w:tr w:rsidR="00D10363" w:rsidRPr="00144539" w14:paraId="50EAEA7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F83990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.19</w:t>
            </w:r>
          </w:p>
        </w:tc>
        <w:tc>
          <w:tcPr>
            <w:tcW w:w="6663" w:type="dxa"/>
            <w:tcBorders>
              <w:top w:val="nil"/>
              <w:left w:val="nil"/>
              <w:bottom w:val="single" w:sz="8" w:space="0" w:color="auto"/>
              <w:right w:val="single" w:sz="8" w:space="0" w:color="auto"/>
            </w:tcBorders>
            <w:shd w:val="clear" w:color="auto" w:fill="auto"/>
            <w:noWrap/>
            <w:vAlign w:val="center"/>
            <w:hideMark/>
          </w:tcPr>
          <w:p w14:paraId="4692FDD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Ca 19.9</w:t>
            </w:r>
          </w:p>
        </w:tc>
        <w:tc>
          <w:tcPr>
            <w:tcW w:w="1559" w:type="dxa"/>
            <w:tcBorders>
              <w:top w:val="nil"/>
              <w:left w:val="nil"/>
              <w:bottom w:val="single" w:sz="8" w:space="0" w:color="auto"/>
              <w:right w:val="single" w:sz="8" w:space="0" w:color="auto"/>
            </w:tcBorders>
            <w:shd w:val="clear" w:color="auto" w:fill="auto"/>
            <w:noWrap/>
            <w:vAlign w:val="center"/>
          </w:tcPr>
          <w:p w14:paraId="1020AF1F" w14:textId="77777777" w:rsidR="00D10363" w:rsidRPr="00144539" w:rsidRDefault="00D10363" w:rsidP="00130DED">
            <w:pPr>
              <w:jc w:val="center"/>
              <w:rPr>
                <w:rFonts w:ascii="Arial" w:hAnsi="Arial" w:cs="Arial"/>
                <w:color w:val="000000"/>
                <w:sz w:val="18"/>
                <w:szCs w:val="18"/>
              </w:rPr>
            </w:pPr>
          </w:p>
        </w:tc>
      </w:tr>
      <w:tr w:rsidR="00D10363" w:rsidRPr="00144539" w14:paraId="526981BA"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F31A587"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.20</w:t>
            </w:r>
          </w:p>
        </w:tc>
        <w:tc>
          <w:tcPr>
            <w:tcW w:w="6663" w:type="dxa"/>
            <w:tcBorders>
              <w:top w:val="nil"/>
              <w:left w:val="nil"/>
              <w:bottom w:val="single" w:sz="8" w:space="0" w:color="auto"/>
              <w:right w:val="single" w:sz="8" w:space="0" w:color="auto"/>
            </w:tcBorders>
            <w:shd w:val="clear" w:color="auto" w:fill="auto"/>
            <w:noWrap/>
            <w:vAlign w:val="center"/>
            <w:hideMark/>
          </w:tcPr>
          <w:p w14:paraId="0EA8252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Ca125</w:t>
            </w:r>
          </w:p>
        </w:tc>
        <w:tc>
          <w:tcPr>
            <w:tcW w:w="1559" w:type="dxa"/>
            <w:tcBorders>
              <w:top w:val="nil"/>
              <w:left w:val="nil"/>
              <w:bottom w:val="single" w:sz="8" w:space="0" w:color="auto"/>
              <w:right w:val="single" w:sz="8" w:space="0" w:color="auto"/>
            </w:tcBorders>
            <w:shd w:val="clear" w:color="auto" w:fill="auto"/>
            <w:noWrap/>
            <w:vAlign w:val="center"/>
          </w:tcPr>
          <w:p w14:paraId="63A52AD8" w14:textId="77777777" w:rsidR="00D10363" w:rsidRPr="00144539" w:rsidRDefault="00D10363" w:rsidP="00130DED">
            <w:pPr>
              <w:jc w:val="center"/>
              <w:rPr>
                <w:rFonts w:ascii="Arial" w:hAnsi="Arial" w:cs="Arial"/>
                <w:color w:val="000000"/>
                <w:sz w:val="18"/>
                <w:szCs w:val="18"/>
              </w:rPr>
            </w:pPr>
          </w:p>
        </w:tc>
      </w:tr>
      <w:tr w:rsidR="00D10363" w:rsidRPr="00144539" w14:paraId="423A3BBA"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4A28D92"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.21</w:t>
            </w:r>
          </w:p>
        </w:tc>
        <w:tc>
          <w:tcPr>
            <w:tcW w:w="6663" w:type="dxa"/>
            <w:tcBorders>
              <w:top w:val="nil"/>
              <w:left w:val="nil"/>
              <w:bottom w:val="single" w:sz="8" w:space="0" w:color="auto"/>
              <w:right w:val="single" w:sz="8" w:space="0" w:color="auto"/>
            </w:tcBorders>
            <w:shd w:val="clear" w:color="auto" w:fill="auto"/>
            <w:noWrap/>
            <w:vAlign w:val="center"/>
            <w:hideMark/>
          </w:tcPr>
          <w:p w14:paraId="5B1DDB1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CALCIO</w:t>
            </w:r>
          </w:p>
        </w:tc>
        <w:tc>
          <w:tcPr>
            <w:tcW w:w="1559" w:type="dxa"/>
            <w:tcBorders>
              <w:top w:val="nil"/>
              <w:left w:val="nil"/>
              <w:bottom w:val="single" w:sz="8" w:space="0" w:color="auto"/>
              <w:right w:val="single" w:sz="8" w:space="0" w:color="auto"/>
            </w:tcBorders>
            <w:shd w:val="clear" w:color="auto" w:fill="auto"/>
            <w:noWrap/>
            <w:vAlign w:val="center"/>
          </w:tcPr>
          <w:p w14:paraId="236A5B38" w14:textId="77777777" w:rsidR="00D10363" w:rsidRPr="00144539" w:rsidRDefault="00D10363" w:rsidP="00130DED">
            <w:pPr>
              <w:jc w:val="center"/>
              <w:rPr>
                <w:rFonts w:ascii="Arial" w:hAnsi="Arial" w:cs="Arial"/>
                <w:color w:val="000000"/>
                <w:sz w:val="18"/>
                <w:szCs w:val="18"/>
              </w:rPr>
            </w:pPr>
          </w:p>
        </w:tc>
      </w:tr>
      <w:tr w:rsidR="00D10363" w:rsidRPr="00144539" w14:paraId="43F73618"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F1213E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.22</w:t>
            </w:r>
          </w:p>
        </w:tc>
        <w:tc>
          <w:tcPr>
            <w:tcW w:w="6663" w:type="dxa"/>
            <w:tcBorders>
              <w:top w:val="nil"/>
              <w:left w:val="nil"/>
              <w:bottom w:val="single" w:sz="8" w:space="0" w:color="auto"/>
              <w:right w:val="single" w:sz="8" w:space="0" w:color="auto"/>
            </w:tcBorders>
            <w:shd w:val="clear" w:color="auto" w:fill="auto"/>
            <w:noWrap/>
            <w:vAlign w:val="center"/>
            <w:hideMark/>
          </w:tcPr>
          <w:p w14:paraId="0391794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CEA</w:t>
            </w:r>
          </w:p>
        </w:tc>
        <w:tc>
          <w:tcPr>
            <w:tcW w:w="1559" w:type="dxa"/>
            <w:tcBorders>
              <w:top w:val="nil"/>
              <w:left w:val="nil"/>
              <w:bottom w:val="single" w:sz="8" w:space="0" w:color="auto"/>
              <w:right w:val="single" w:sz="8" w:space="0" w:color="auto"/>
            </w:tcBorders>
            <w:shd w:val="clear" w:color="auto" w:fill="auto"/>
            <w:noWrap/>
            <w:vAlign w:val="center"/>
          </w:tcPr>
          <w:p w14:paraId="7EE57645" w14:textId="77777777" w:rsidR="00D10363" w:rsidRPr="00144539" w:rsidRDefault="00D10363" w:rsidP="00130DED">
            <w:pPr>
              <w:jc w:val="center"/>
              <w:rPr>
                <w:rFonts w:ascii="Arial" w:hAnsi="Arial" w:cs="Arial"/>
                <w:color w:val="000000"/>
                <w:sz w:val="18"/>
                <w:szCs w:val="18"/>
              </w:rPr>
            </w:pPr>
          </w:p>
        </w:tc>
      </w:tr>
      <w:tr w:rsidR="00D10363" w:rsidRPr="00144539" w14:paraId="263D303D"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DE30876"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.23</w:t>
            </w:r>
          </w:p>
        </w:tc>
        <w:tc>
          <w:tcPr>
            <w:tcW w:w="6663" w:type="dxa"/>
            <w:tcBorders>
              <w:top w:val="nil"/>
              <w:left w:val="nil"/>
              <w:bottom w:val="single" w:sz="8" w:space="0" w:color="auto"/>
              <w:right w:val="single" w:sz="8" w:space="0" w:color="auto"/>
            </w:tcBorders>
            <w:shd w:val="clear" w:color="auto" w:fill="auto"/>
            <w:noWrap/>
            <w:vAlign w:val="center"/>
            <w:hideMark/>
          </w:tcPr>
          <w:p w14:paraId="09C89D9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CHAGAS</w:t>
            </w:r>
          </w:p>
        </w:tc>
        <w:tc>
          <w:tcPr>
            <w:tcW w:w="1559" w:type="dxa"/>
            <w:tcBorders>
              <w:top w:val="nil"/>
              <w:left w:val="nil"/>
              <w:bottom w:val="single" w:sz="8" w:space="0" w:color="auto"/>
              <w:right w:val="single" w:sz="8" w:space="0" w:color="auto"/>
            </w:tcBorders>
            <w:shd w:val="clear" w:color="auto" w:fill="auto"/>
            <w:noWrap/>
            <w:vAlign w:val="center"/>
          </w:tcPr>
          <w:p w14:paraId="7052741B" w14:textId="77777777" w:rsidR="00D10363" w:rsidRPr="00144539" w:rsidRDefault="00D10363" w:rsidP="00130DED">
            <w:pPr>
              <w:jc w:val="center"/>
              <w:rPr>
                <w:rFonts w:ascii="Arial" w:hAnsi="Arial" w:cs="Arial"/>
                <w:color w:val="000000"/>
                <w:sz w:val="18"/>
                <w:szCs w:val="18"/>
              </w:rPr>
            </w:pPr>
          </w:p>
        </w:tc>
      </w:tr>
      <w:tr w:rsidR="00D10363" w:rsidRPr="00144539" w14:paraId="5AF4DCA9"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4705487"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.24</w:t>
            </w:r>
          </w:p>
        </w:tc>
        <w:tc>
          <w:tcPr>
            <w:tcW w:w="6663" w:type="dxa"/>
            <w:tcBorders>
              <w:top w:val="nil"/>
              <w:left w:val="nil"/>
              <w:bottom w:val="single" w:sz="8" w:space="0" w:color="auto"/>
              <w:right w:val="single" w:sz="8" w:space="0" w:color="auto"/>
            </w:tcBorders>
            <w:shd w:val="clear" w:color="auto" w:fill="auto"/>
            <w:noWrap/>
            <w:vAlign w:val="center"/>
            <w:hideMark/>
          </w:tcPr>
          <w:p w14:paraId="346773A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CITOMEGALOVIRUS IGG</w:t>
            </w:r>
          </w:p>
        </w:tc>
        <w:tc>
          <w:tcPr>
            <w:tcW w:w="1559" w:type="dxa"/>
            <w:tcBorders>
              <w:top w:val="nil"/>
              <w:left w:val="nil"/>
              <w:bottom w:val="single" w:sz="8" w:space="0" w:color="auto"/>
              <w:right w:val="single" w:sz="8" w:space="0" w:color="auto"/>
            </w:tcBorders>
            <w:shd w:val="clear" w:color="auto" w:fill="auto"/>
            <w:noWrap/>
            <w:vAlign w:val="center"/>
          </w:tcPr>
          <w:p w14:paraId="7FCC480B" w14:textId="77777777" w:rsidR="00D10363" w:rsidRPr="00144539" w:rsidRDefault="00D10363" w:rsidP="00130DED">
            <w:pPr>
              <w:jc w:val="center"/>
              <w:rPr>
                <w:rFonts w:ascii="Arial" w:hAnsi="Arial" w:cs="Arial"/>
                <w:color w:val="000000"/>
                <w:sz w:val="18"/>
                <w:szCs w:val="18"/>
              </w:rPr>
            </w:pPr>
          </w:p>
        </w:tc>
      </w:tr>
      <w:tr w:rsidR="00D10363" w:rsidRPr="00144539" w14:paraId="084F495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EC2133C"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.25</w:t>
            </w:r>
          </w:p>
        </w:tc>
        <w:tc>
          <w:tcPr>
            <w:tcW w:w="6663" w:type="dxa"/>
            <w:tcBorders>
              <w:top w:val="nil"/>
              <w:left w:val="nil"/>
              <w:bottom w:val="single" w:sz="8" w:space="0" w:color="auto"/>
              <w:right w:val="single" w:sz="8" w:space="0" w:color="auto"/>
            </w:tcBorders>
            <w:shd w:val="clear" w:color="auto" w:fill="auto"/>
            <w:noWrap/>
            <w:vAlign w:val="center"/>
            <w:hideMark/>
          </w:tcPr>
          <w:p w14:paraId="7668EED0"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CITOMEGALOVIRUS IGM</w:t>
            </w:r>
          </w:p>
        </w:tc>
        <w:tc>
          <w:tcPr>
            <w:tcW w:w="1559" w:type="dxa"/>
            <w:tcBorders>
              <w:top w:val="nil"/>
              <w:left w:val="nil"/>
              <w:bottom w:val="single" w:sz="8" w:space="0" w:color="auto"/>
              <w:right w:val="single" w:sz="8" w:space="0" w:color="auto"/>
            </w:tcBorders>
            <w:shd w:val="clear" w:color="auto" w:fill="auto"/>
            <w:noWrap/>
            <w:vAlign w:val="center"/>
          </w:tcPr>
          <w:p w14:paraId="329E91E2" w14:textId="77777777" w:rsidR="00D10363" w:rsidRPr="00144539" w:rsidRDefault="00D10363" w:rsidP="00130DED">
            <w:pPr>
              <w:jc w:val="center"/>
              <w:rPr>
                <w:rFonts w:ascii="Arial" w:hAnsi="Arial" w:cs="Arial"/>
                <w:color w:val="000000"/>
                <w:sz w:val="18"/>
                <w:szCs w:val="18"/>
              </w:rPr>
            </w:pPr>
          </w:p>
        </w:tc>
      </w:tr>
      <w:tr w:rsidR="00D10363" w:rsidRPr="00144539" w14:paraId="022D16AA"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4BE72D0"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.26</w:t>
            </w:r>
          </w:p>
        </w:tc>
        <w:tc>
          <w:tcPr>
            <w:tcW w:w="6663" w:type="dxa"/>
            <w:tcBorders>
              <w:top w:val="nil"/>
              <w:left w:val="nil"/>
              <w:bottom w:val="single" w:sz="8" w:space="0" w:color="auto"/>
              <w:right w:val="single" w:sz="8" w:space="0" w:color="auto"/>
            </w:tcBorders>
            <w:shd w:val="clear" w:color="auto" w:fill="auto"/>
            <w:noWrap/>
            <w:vAlign w:val="center"/>
            <w:hideMark/>
          </w:tcPr>
          <w:p w14:paraId="7947835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CLAMIDIA IGG</w:t>
            </w:r>
          </w:p>
        </w:tc>
        <w:tc>
          <w:tcPr>
            <w:tcW w:w="1559" w:type="dxa"/>
            <w:tcBorders>
              <w:top w:val="nil"/>
              <w:left w:val="nil"/>
              <w:bottom w:val="single" w:sz="8" w:space="0" w:color="auto"/>
              <w:right w:val="single" w:sz="8" w:space="0" w:color="auto"/>
            </w:tcBorders>
            <w:shd w:val="clear" w:color="auto" w:fill="auto"/>
            <w:noWrap/>
            <w:vAlign w:val="center"/>
          </w:tcPr>
          <w:p w14:paraId="478631B0" w14:textId="77777777" w:rsidR="00D10363" w:rsidRPr="00144539" w:rsidRDefault="00D10363" w:rsidP="00130DED">
            <w:pPr>
              <w:jc w:val="center"/>
              <w:rPr>
                <w:rFonts w:ascii="Arial" w:hAnsi="Arial" w:cs="Arial"/>
                <w:color w:val="000000"/>
                <w:sz w:val="18"/>
                <w:szCs w:val="18"/>
              </w:rPr>
            </w:pPr>
          </w:p>
        </w:tc>
      </w:tr>
      <w:tr w:rsidR="00D10363" w:rsidRPr="00144539" w14:paraId="69D5BAA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6CB368D"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.27</w:t>
            </w:r>
          </w:p>
        </w:tc>
        <w:tc>
          <w:tcPr>
            <w:tcW w:w="6663" w:type="dxa"/>
            <w:tcBorders>
              <w:top w:val="nil"/>
              <w:left w:val="nil"/>
              <w:bottom w:val="single" w:sz="8" w:space="0" w:color="auto"/>
              <w:right w:val="single" w:sz="8" w:space="0" w:color="auto"/>
            </w:tcBorders>
            <w:shd w:val="clear" w:color="auto" w:fill="auto"/>
            <w:noWrap/>
            <w:vAlign w:val="center"/>
            <w:hideMark/>
          </w:tcPr>
          <w:p w14:paraId="0CF87AF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CLAMIDIA IGM</w:t>
            </w:r>
          </w:p>
        </w:tc>
        <w:tc>
          <w:tcPr>
            <w:tcW w:w="1559" w:type="dxa"/>
            <w:tcBorders>
              <w:top w:val="nil"/>
              <w:left w:val="nil"/>
              <w:bottom w:val="single" w:sz="8" w:space="0" w:color="auto"/>
              <w:right w:val="single" w:sz="8" w:space="0" w:color="auto"/>
            </w:tcBorders>
            <w:shd w:val="clear" w:color="auto" w:fill="auto"/>
            <w:noWrap/>
            <w:vAlign w:val="center"/>
          </w:tcPr>
          <w:p w14:paraId="3391577A" w14:textId="77777777" w:rsidR="00D10363" w:rsidRPr="00144539" w:rsidRDefault="00D10363" w:rsidP="00130DED">
            <w:pPr>
              <w:jc w:val="center"/>
              <w:rPr>
                <w:rFonts w:ascii="Arial" w:hAnsi="Arial" w:cs="Arial"/>
                <w:color w:val="000000"/>
                <w:sz w:val="18"/>
                <w:szCs w:val="18"/>
              </w:rPr>
            </w:pPr>
          </w:p>
        </w:tc>
      </w:tr>
      <w:tr w:rsidR="00D10363" w:rsidRPr="00144539" w14:paraId="3DD37912"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767C3D6"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.28</w:t>
            </w:r>
          </w:p>
        </w:tc>
        <w:tc>
          <w:tcPr>
            <w:tcW w:w="6663" w:type="dxa"/>
            <w:tcBorders>
              <w:top w:val="nil"/>
              <w:left w:val="nil"/>
              <w:bottom w:val="single" w:sz="8" w:space="0" w:color="auto"/>
              <w:right w:val="single" w:sz="8" w:space="0" w:color="auto"/>
            </w:tcBorders>
            <w:shd w:val="clear" w:color="auto" w:fill="auto"/>
            <w:noWrap/>
            <w:vAlign w:val="center"/>
            <w:hideMark/>
          </w:tcPr>
          <w:p w14:paraId="72D0B0A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CLEARENCE DE CREATININA</w:t>
            </w:r>
          </w:p>
        </w:tc>
        <w:tc>
          <w:tcPr>
            <w:tcW w:w="1559" w:type="dxa"/>
            <w:tcBorders>
              <w:top w:val="nil"/>
              <w:left w:val="nil"/>
              <w:bottom w:val="single" w:sz="8" w:space="0" w:color="auto"/>
              <w:right w:val="single" w:sz="8" w:space="0" w:color="auto"/>
            </w:tcBorders>
            <w:shd w:val="clear" w:color="auto" w:fill="auto"/>
            <w:noWrap/>
            <w:vAlign w:val="center"/>
          </w:tcPr>
          <w:p w14:paraId="4B169EB6" w14:textId="77777777" w:rsidR="00D10363" w:rsidRPr="00144539" w:rsidRDefault="00D10363" w:rsidP="00130DED">
            <w:pPr>
              <w:jc w:val="center"/>
              <w:rPr>
                <w:rFonts w:ascii="Arial" w:hAnsi="Arial" w:cs="Arial"/>
                <w:color w:val="000000"/>
                <w:sz w:val="18"/>
                <w:szCs w:val="18"/>
              </w:rPr>
            </w:pPr>
          </w:p>
        </w:tc>
      </w:tr>
      <w:tr w:rsidR="00D10363" w:rsidRPr="00144539" w14:paraId="71FC6B1E"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4D86FE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.29</w:t>
            </w:r>
          </w:p>
        </w:tc>
        <w:tc>
          <w:tcPr>
            <w:tcW w:w="6663" w:type="dxa"/>
            <w:tcBorders>
              <w:top w:val="nil"/>
              <w:left w:val="nil"/>
              <w:bottom w:val="single" w:sz="8" w:space="0" w:color="auto"/>
              <w:right w:val="single" w:sz="8" w:space="0" w:color="auto"/>
            </w:tcBorders>
            <w:shd w:val="clear" w:color="auto" w:fill="auto"/>
            <w:noWrap/>
            <w:vAlign w:val="center"/>
            <w:hideMark/>
          </w:tcPr>
          <w:p w14:paraId="2E4A760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CLORO</w:t>
            </w:r>
          </w:p>
        </w:tc>
        <w:tc>
          <w:tcPr>
            <w:tcW w:w="1559" w:type="dxa"/>
            <w:tcBorders>
              <w:top w:val="nil"/>
              <w:left w:val="nil"/>
              <w:bottom w:val="single" w:sz="8" w:space="0" w:color="auto"/>
              <w:right w:val="single" w:sz="8" w:space="0" w:color="auto"/>
            </w:tcBorders>
            <w:shd w:val="clear" w:color="auto" w:fill="auto"/>
            <w:noWrap/>
            <w:vAlign w:val="center"/>
          </w:tcPr>
          <w:p w14:paraId="799F5E95" w14:textId="77777777" w:rsidR="00D10363" w:rsidRPr="00144539" w:rsidRDefault="00D10363" w:rsidP="00130DED">
            <w:pPr>
              <w:jc w:val="center"/>
              <w:rPr>
                <w:rFonts w:ascii="Arial" w:hAnsi="Arial" w:cs="Arial"/>
                <w:color w:val="000000"/>
                <w:sz w:val="18"/>
                <w:szCs w:val="18"/>
              </w:rPr>
            </w:pPr>
          </w:p>
        </w:tc>
      </w:tr>
      <w:tr w:rsidR="00D10363" w:rsidRPr="00144539" w14:paraId="5E8AE2F2"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BA65ACD"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.30</w:t>
            </w:r>
          </w:p>
        </w:tc>
        <w:tc>
          <w:tcPr>
            <w:tcW w:w="6663" w:type="dxa"/>
            <w:tcBorders>
              <w:top w:val="nil"/>
              <w:left w:val="nil"/>
              <w:bottom w:val="single" w:sz="8" w:space="0" w:color="auto"/>
              <w:right w:val="single" w:sz="8" w:space="0" w:color="auto"/>
            </w:tcBorders>
            <w:shd w:val="clear" w:color="auto" w:fill="auto"/>
            <w:noWrap/>
            <w:vAlign w:val="center"/>
            <w:hideMark/>
          </w:tcPr>
          <w:p w14:paraId="37F662E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COLESTEROL TOTAL</w:t>
            </w:r>
          </w:p>
        </w:tc>
        <w:tc>
          <w:tcPr>
            <w:tcW w:w="1559" w:type="dxa"/>
            <w:tcBorders>
              <w:top w:val="nil"/>
              <w:left w:val="nil"/>
              <w:bottom w:val="single" w:sz="8" w:space="0" w:color="auto"/>
              <w:right w:val="single" w:sz="8" w:space="0" w:color="auto"/>
            </w:tcBorders>
            <w:shd w:val="clear" w:color="auto" w:fill="auto"/>
            <w:noWrap/>
            <w:vAlign w:val="center"/>
          </w:tcPr>
          <w:p w14:paraId="023C4E0C" w14:textId="77777777" w:rsidR="00D10363" w:rsidRPr="00144539" w:rsidRDefault="00D10363" w:rsidP="00130DED">
            <w:pPr>
              <w:jc w:val="center"/>
              <w:rPr>
                <w:rFonts w:ascii="Arial" w:hAnsi="Arial" w:cs="Arial"/>
                <w:color w:val="000000"/>
                <w:sz w:val="18"/>
                <w:szCs w:val="18"/>
              </w:rPr>
            </w:pPr>
          </w:p>
        </w:tc>
      </w:tr>
      <w:tr w:rsidR="00D10363" w:rsidRPr="00144539" w14:paraId="27DA326B"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1314DCA"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.31</w:t>
            </w:r>
          </w:p>
        </w:tc>
        <w:tc>
          <w:tcPr>
            <w:tcW w:w="6663" w:type="dxa"/>
            <w:tcBorders>
              <w:top w:val="nil"/>
              <w:left w:val="nil"/>
              <w:bottom w:val="single" w:sz="8" w:space="0" w:color="auto"/>
              <w:right w:val="single" w:sz="8" w:space="0" w:color="auto"/>
            </w:tcBorders>
            <w:shd w:val="clear" w:color="auto" w:fill="auto"/>
            <w:noWrap/>
            <w:vAlign w:val="center"/>
            <w:hideMark/>
          </w:tcPr>
          <w:p w14:paraId="2B81E9C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COOMBS DIRECTO</w:t>
            </w:r>
          </w:p>
        </w:tc>
        <w:tc>
          <w:tcPr>
            <w:tcW w:w="1559" w:type="dxa"/>
            <w:tcBorders>
              <w:top w:val="nil"/>
              <w:left w:val="nil"/>
              <w:bottom w:val="single" w:sz="8" w:space="0" w:color="auto"/>
              <w:right w:val="single" w:sz="8" w:space="0" w:color="auto"/>
            </w:tcBorders>
            <w:shd w:val="clear" w:color="auto" w:fill="auto"/>
            <w:noWrap/>
            <w:vAlign w:val="center"/>
          </w:tcPr>
          <w:p w14:paraId="31F1E490" w14:textId="77777777" w:rsidR="00D10363" w:rsidRPr="00144539" w:rsidRDefault="00D10363" w:rsidP="00130DED">
            <w:pPr>
              <w:jc w:val="center"/>
              <w:rPr>
                <w:rFonts w:ascii="Arial" w:hAnsi="Arial" w:cs="Arial"/>
                <w:color w:val="000000"/>
                <w:sz w:val="18"/>
                <w:szCs w:val="18"/>
              </w:rPr>
            </w:pPr>
          </w:p>
        </w:tc>
      </w:tr>
      <w:tr w:rsidR="00D10363" w:rsidRPr="00144539" w14:paraId="0A9435F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8CCFEFF"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.32</w:t>
            </w:r>
          </w:p>
        </w:tc>
        <w:tc>
          <w:tcPr>
            <w:tcW w:w="6663" w:type="dxa"/>
            <w:tcBorders>
              <w:top w:val="nil"/>
              <w:left w:val="nil"/>
              <w:bottom w:val="single" w:sz="8" w:space="0" w:color="auto"/>
              <w:right w:val="single" w:sz="8" w:space="0" w:color="auto"/>
            </w:tcBorders>
            <w:shd w:val="clear" w:color="auto" w:fill="auto"/>
            <w:noWrap/>
            <w:vAlign w:val="center"/>
            <w:hideMark/>
          </w:tcPr>
          <w:p w14:paraId="6B5F6B7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COPROCULTIVOS</w:t>
            </w:r>
          </w:p>
        </w:tc>
        <w:tc>
          <w:tcPr>
            <w:tcW w:w="1559" w:type="dxa"/>
            <w:tcBorders>
              <w:top w:val="nil"/>
              <w:left w:val="nil"/>
              <w:bottom w:val="single" w:sz="8" w:space="0" w:color="auto"/>
              <w:right w:val="single" w:sz="8" w:space="0" w:color="auto"/>
            </w:tcBorders>
            <w:shd w:val="clear" w:color="auto" w:fill="auto"/>
            <w:noWrap/>
            <w:vAlign w:val="center"/>
          </w:tcPr>
          <w:p w14:paraId="46AA33DB" w14:textId="77777777" w:rsidR="00D10363" w:rsidRPr="00144539" w:rsidRDefault="00D10363" w:rsidP="00130DED">
            <w:pPr>
              <w:jc w:val="center"/>
              <w:rPr>
                <w:rFonts w:ascii="Arial" w:hAnsi="Arial" w:cs="Arial"/>
                <w:color w:val="000000"/>
                <w:sz w:val="18"/>
                <w:szCs w:val="18"/>
              </w:rPr>
            </w:pPr>
          </w:p>
        </w:tc>
      </w:tr>
      <w:tr w:rsidR="00D10363" w:rsidRPr="00144539" w14:paraId="3183BF8E"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2E83E84"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.33</w:t>
            </w:r>
          </w:p>
        </w:tc>
        <w:tc>
          <w:tcPr>
            <w:tcW w:w="6663" w:type="dxa"/>
            <w:tcBorders>
              <w:top w:val="nil"/>
              <w:left w:val="nil"/>
              <w:bottom w:val="single" w:sz="8" w:space="0" w:color="auto"/>
              <w:right w:val="single" w:sz="8" w:space="0" w:color="auto"/>
            </w:tcBorders>
            <w:shd w:val="clear" w:color="auto" w:fill="auto"/>
            <w:noWrap/>
            <w:vAlign w:val="center"/>
            <w:hideMark/>
          </w:tcPr>
          <w:p w14:paraId="52B347B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COPROPARASITOLOGICO SERIADO</w:t>
            </w:r>
          </w:p>
        </w:tc>
        <w:tc>
          <w:tcPr>
            <w:tcW w:w="1559" w:type="dxa"/>
            <w:tcBorders>
              <w:top w:val="nil"/>
              <w:left w:val="nil"/>
              <w:bottom w:val="single" w:sz="8" w:space="0" w:color="auto"/>
              <w:right w:val="single" w:sz="8" w:space="0" w:color="auto"/>
            </w:tcBorders>
            <w:shd w:val="clear" w:color="auto" w:fill="auto"/>
            <w:noWrap/>
            <w:vAlign w:val="center"/>
          </w:tcPr>
          <w:p w14:paraId="42D2F166" w14:textId="77777777" w:rsidR="00D10363" w:rsidRPr="00144539" w:rsidRDefault="00D10363" w:rsidP="00130DED">
            <w:pPr>
              <w:jc w:val="center"/>
              <w:rPr>
                <w:rFonts w:ascii="Arial" w:hAnsi="Arial" w:cs="Arial"/>
                <w:color w:val="000000"/>
                <w:sz w:val="18"/>
                <w:szCs w:val="18"/>
              </w:rPr>
            </w:pPr>
          </w:p>
        </w:tc>
      </w:tr>
      <w:tr w:rsidR="00D10363" w:rsidRPr="00144539" w14:paraId="590BDFC6"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6587AD6"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.34</w:t>
            </w:r>
          </w:p>
        </w:tc>
        <w:tc>
          <w:tcPr>
            <w:tcW w:w="6663" w:type="dxa"/>
            <w:tcBorders>
              <w:top w:val="nil"/>
              <w:left w:val="nil"/>
              <w:bottom w:val="single" w:sz="8" w:space="0" w:color="auto"/>
              <w:right w:val="single" w:sz="8" w:space="0" w:color="auto"/>
            </w:tcBorders>
            <w:shd w:val="clear" w:color="auto" w:fill="auto"/>
            <w:noWrap/>
            <w:vAlign w:val="center"/>
            <w:hideMark/>
          </w:tcPr>
          <w:p w14:paraId="2B6D2BD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COPROPARASITOLOGICO SIMPLE</w:t>
            </w:r>
          </w:p>
        </w:tc>
        <w:tc>
          <w:tcPr>
            <w:tcW w:w="1559" w:type="dxa"/>
            <w:tcBorders>
              <w:top w:val="nil"/>
              <w:left w:val="nil"/>
              <w:bottom w:val="single" w:sz="8" w:space="0" w:color="auto"/>
              <w:right w:val="single" w:sz="8" w:space="0" w:color="auto"/>
            </w:tcBorders>
            <w:shd w:val="clear" w:color="auto" w:fill="auto"/>
            <w:noWrap/>
            <w:vAlign w:val="center"/>
          </w:tcPr>
          <w:p w14:paraId="16370D74" w14:textId="77777777" w:rsidR="00D10363" w:rsidRPr="00144539" w:rsidRDefault="00D10363" w:rsidP="00130DED">
            <w:pPr>
              <w:jc w:val="center"/>
              <w:rPr>
                <w:rFonts w:ascii="Arial" w:hAnsi="Arial" w:cs="Arial"/>
                <w:color w:val="000000"/>
                <w:sz w:val="18"/>
                <w:szCs w:val="18"/>
              </w:rPr>
            </w:pPr>
          </w:p>
        </w:tc>
      </w:tr>
      <w:tr w:rsidR="00D10363" w:rsidRPr="00144539" w14:paraId="73BA3730"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7949775"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.35</w:t>
            </w:r>
          </w:p>
        </w:tc>
        <w:tc>
          <w:tcPr>
            <w:tcW w:w="6663" w:type="dxa"/>
            <w:tcBorders>
              <w:top w:val="nil"/>
              <w:left w:val="nil"/>
              <w:bottom w:val="single" w:sz="8" w:space="0" w:color="auto"/>
              <w:right w:val="single" w:sz="8" w:space="0" w:color="auto"/>
            </w:tcBorders>
            <w:shd w:val="clear" w:color="auto" w:fill="auto"/>
            <w:noWrap/>
            <w:vAlign w:val="center"/>
            <w:hideMark/>
          </w:tcPr>
          <w:p w14:paraId="5A8325E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CORTISOL AM 7:30-8:30</w:t>
            </w:r>
          </w:p>
        </w:tc>
        <w:tc>
          <w:tcPr>
            <w:tcW w:w="1559" w:type="dxa"/>
            <w:tcBorders>
              <w:top w:val="nil"/>
              <w:left w:val="nil"/>
              <w:bottom w:val="single" w:sz="8" w:space="0" w:color="auto"/>
              <w:right w:val="single" w:sz="8" w:space="0" w:color="auto"/>
            </w:tcBorders>
            <w:shd w:val="clear" w:color="auto" w:fill="auto"/>
            <w:noWrap/>
            <w:vAlign w:val="center"/>
          </w:tcPr>
          <w:p w14:paraId="7451731E" w14:textId="77777777" w:rsidR="00D10363" w:rsidRPr="00144539" w:rsidRDefault="00D10363" w:rsidP="00130DED">
            <w:pPr>
              <w:jc w:val="center"/>
              <w:rPr>
                <w:rFonts w:ascii="Arial" w:hAnsi="Arial" w:cs="Arial"/>
                <w:color w:val="000000"/>
                <w:sz w:val="18"/>
                <w:szCs w:val="18"/>
              </w:rPr>
            </w:pPr>
          </w:p>
        </w:tc>
      </w:tr>
      <w:tr w:rsidR="00D10363" w:rsidRPr="00144539" w14:paraId="151AFF63"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9E41EDA"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.36</w:t>
            </w:r>
          </w:p>
        </w:tc>
        <w:tc>
          <w:tcPr>
            <w:tcW w:w="6663" w:type="dxa"/>
            <w:tcBorders>
              <w:top w:val="nil"/>
              <w:left w:val="nil"/>
              <w:bottom w:val="single" w:sz="8" w:space="0" w:color="auto"/>
              <w:right w:val="single" w:sz="8" w:space="0" w:color="auto"/>
            </w:tcBorders>
            <w:shd w:val="clear" w:color="auto" w:fill="auto"/>
            <w:noWrap/>
            <w:vAlign w:val="center"/>
            <w:hideMark/>
          </w:tcPr>
          <w:p w14:paraId="4F80791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CORTISOL PM 16:30-17:30</w:t>
            </w:r>
          </w:p>
        </w:tc>
        <w:tc>
          <w:tcPr>
            <w:tcW w:w="1559" w:type="dxa"/>
            <w:tcBorders>
              <w:top w:val="nil"/>
              <w:left w:val="nil"/>
              <w:bottom w:val="single" w:sz="8" w:space="0" w:color="auto"/>
              <w:right w:val="single" w:sz="8" w:space="0" w:color="auto"/>
            </w:tcBorders>
            <w:shd w:val="clear" w:color="auto" w:fill="auto"/>
            <w:noWrap/>
            <w:vAlign w:val="center"/>
          </w:tcPr>
          <w:p w14:paraId="0EB371A2" w14:textId="77777777" w:rsidR="00D10363" w:rsidRPr="00144539" w:rsidRDefault="00D10363" w:rsidP="00130DED">
            <w:pPr>
              <w:jc w:val="center"/>
              <w:rPr>
                <w:rFonts w:ascii="Arial" w:hAnsi="Arial" w:cs="Arial"/>
                <w:color w:val="000000"/>
                <w:sz w:val="18"/>
                <w:szCs w:val="18"/>
              </w:rPr>
            </w:pPr>
          </w:p>
        </w:tc>
      </w:tr>
      <w:tr w:rsidR="00D10363" w:rsidRPr="00144539" w14:paraId="713EE929"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7C440E5"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.37</w:t>
            </w:r>
          </w:p>
        </w:tc>
        <w:tc>
          <w:tcPr>
            <w:tcW w:w="6663" w:type="dxa"/>
            <w:tcBorders>
              <w:top w:val="nil"/>
              <w:left w:val="nil"/>
              <w:bottom w:val="single" w:sz="8" w:space="0" w:color="auto"/>
              <w:right w:val="single" w:sz="8" w:space="0" w:color="auto"/>
            </w:tcBorders>
            <w:shd w:val="clear" w:color="auto" w:fill="auto"/>
            <w:noWrap/>
            <w:vAlign w:val="center"/>
            <w:hideMark/>
          </w:tcPr>
          <w:p w14:paraId="4EFA796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COVID 19 ANTICUERPOS NEUTRALIZANTES</w:t>
            </w:r>
          </w:p>
        </w:tc>
        <w:tc>
          <w:tcPr>
            <w:tcW w:w="1559" w:type="dxa"/>
            <w:tcBorders>
              <w:top w:val="nil"/>
              <w:left w:val="nil"/>
              <w:bottom w:val="single" w:sz="8" w:space="0" w:color="auto"/>
              <w:right w:val="single" w:sz="8" w:space="0" w:color="auto"/>
            </w:tcBorders>
            <w:shd w:val="clear" w:color="auto" w:fill="auto"/>
            <w:noWrap/>
            <w:vAlign w:val="center"/>
          </w:tcPr>
          <w:p w14:paraId="7A10CABF" w14:textId="77777777" w:rsidR="00D10363" w:rsidRPr="00144539" w:rsidRDefault="00D10363" w:rsidP="00130DED">
            <w:pPr>
              <w:jc w:val="center"/>
              <w:rPr>
                <w:rFonts w:ascii="Arial" w:hAnsi="Arial" w:cs="Arial"/>
                <w:color w:val="000000"/>
                <w:sz w:val="18"/>
                <w:szCs w:val="18"/>
              </w:rPr>
            </w:pPr>
          </w:p>
        </w:tc>
      </w:tr>
      <w:tr w:rsidR="00D10363" w:rsidRPr="00144539" w14:paraId="1588D3C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583B9C4"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.38</w:t>
            </w:r>
          </w:p>
        </w:tc>
        <w:tc>
          <w:tcPr>
            <w:tcW w:w="6663" w:type="dxa"/>
            <w:tcBorders>
              <w:top w:val="nil"/>
              <w:left w:val="nil"/>
              <w:bottom w:val="single" w:sz="8" w:space="0" w:color="auto"/>
              <w:right w:val="single" w:sz="8" w:space="0" w:color="auto"/>
            </w:tcBorders>
            <w:shd w:val="clear" w:color="auto" w:fill="auto"/>
            <w:noWrap/>
            <w:vAlign w:val="center"/>
            <w:hideMark/>
          </w:tcPr>
          <w:p w14:paraId="797A4F0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COVID 19 ANTIGENO NASAL</w:t>
            </w:r>
          </w:p>
        </w:tc>
        <w:tc>
          <w:tcPr>
            <w:tcW w:w="1559" w:type="dxa"/>
            <w:tcBorders>
              <w:top w:val="nil"/>
              <w:left w:val="nil"/>
              <w:bottom w:val="single" w:sz="8" w:space="0" w:color="auto"/>
              <w:right w:val="single" w:sz="8" w:space="0" w:color="auto"/>
            </w:tcBorders>
            <w:shd w:val="clear" w:color="auto" w:fill="auto"/>
            <w:noWrap/>
            <w:vAlign w:val="center"/>
          </w:tcPr>
          <w:p w14:paraId="64366335" w14:textId="77777777" w:rsidR="00D10363" w:rsidRPr="00144539" w:rsidRDefault="00D10363" w:rsidP="00130DED">
            <w:pPr>
              <w:jc w:val="center"/>
              <w:rPr>
                <w:rFonts w:ascii="Arial" w:hAnsi="Arial" w:cs="Arial"/>
                <w:color w:val="000000"/>
                <w:sz w:val="18"/>
                <w:szCs w:val="18"/>
              </w:rPr>
            </w:pPr>
          </w:p>
        </w:tc>
      </w:tr>
      <w:tr w:rsidR="00D10363" w:rsidRPr="00144539" w14:paraId="6658F75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D3145DF"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.39</w:t>
            </w:r>
          </w:p>
        </w:tc>
        <w:tc>
          <w:tcPr>
            <w:tcW w:w="6663" w:type="dxa"/>
            <w:tcBorders>
              <w:top w:val="nil"/>
              <w:left w:val="nil"/>
              <w:bottom w:val="single" w:sz="8" w:space="0" w:color="auto"/>
              <w:right w:val="single" w:sz="8" w:space="0" w:color="auto"/>
            </w:tcBorders>
            <w:shd w:val="clear" w:color="auto" w:fill="auto"/>
            <w:noWrap/>
            <w:vAlign w:val="center"/>
            <w:hideMark/>
          </w:tcPr>
          <w:p w14:paraId="265247E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COVID 19 ELISA IGG IGM</w:t>
            </w:r>
          </w:p>
        </w:tc>
        <w:tc>
          <w:tcPr>
            <w:tcW w:w="1559" w:type="dxa"/>
            <w:tcBorders>
              <w:top w:val="nil"/>
              <w:left w:val="nil"/>
              <w:bottom w:val="single" w:sz="8" w:space="0" w:color="auto"/>
              <w:right w:val="single" w:sz="8" w:space="0" w:color="auto"/>
            </w:tcBorders>
            <w:shd w:val="clear" w:color="auto" w:fill="auto"/>
            <w:noWrap/>
            <w:vAlign w:val="center"/>
          </w:tcPr>
          <w:p w14:paraId="3D9DB5EC" w14:textId="77777777" w:rsidR="00D10363" w:rsidRPr="00144539" w:rsidRDefault="00D10363" w:rsidP="00130DED">
            <w:pPr>
              <w:jc w:val="center"/>
              <w:rPr>
                <w:rFonts w:ascii="Arial" w:hAnsi="Arial" w:cs="Arial"/>
                <w:color w:val="000000"/>
                <w:sz w:val="18"/>
                <w:szCs w:val="18"/>
              </w:rPr>
            </w:pPr>
          </w:p>
        </w:tc>
      </w:tr>
      <w:tr w:rsidR="00D10363" w:rsidRPr="00144539" w14:paraId="34CFCDAD"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E16F324"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.40</w:t>
            </w:r>
          </w:p>
        </w:tc>
        <w:tc>
          <w:tcPr>
            <w:tcW w:w="6663" w:type="dxa"/>
            <w:tcBorders>
              <w:top w:val="nil"/>
              <w:left w:val="nil"/>
              <w:bottom w:val="single" w:sz="8" w:space="0" w:color="auto"/>
              <w:right w:val="single" w:sz="8" w:space="0" w:color="auto"/>
            </w:tcBorders>
            <w:shd w:val="clear" w:color="auto" w:fill="auto"/>
            <w:noWrap/>
            <w:vAlign w:val="center"/>
            <w:hideMark/>
          </w:tcPr>
          <w:p w14:paraId="517AA10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CREATINFOSFOKINASA  (CK AC)</w:t>
            </w:r>
          </w:p>
        </w:tc>
        <w:tc>
          <w:tcPr>
            <w:tcW w:w="1559" w:type="dxa"/>
            <w:tcBorders>
              <w:top w:val="nil"/>
              <w:left w:val="nil"/>
              <w:bottom w:val="single" w:sz="8" w:space="0" w:color="auto"/>
              <w:right w:val="single" w:sz="8" w:space="0" w:color="auto"/>
            </w:tcBorders>
            <w:shd w:val="clear" w:color="auto" w:fill="auto"/>
            <w:noWrap/>
            <w:vAlign w:val="center"/>
          </w:tcPr>
          <w:p w14:paraId="6880EB4D" w14:textId="77777777" w:rsidR="00D10363" w:rsidRPr="00144539" w:rsidRDefault="00D10363" w:rsidP="00130DED">
            <w:pPr>
              <w:jc w:val="center"/>
              <w:rPr>
                <w:rFonts w:ascii="Arial" w:hAnsi="Arial" w:cs="Arial"/>
                <w:color w:val="000000"/>
                <w:sz w:val="18"/>
                <w:szCs w:val="18"/>
              </w:rPr>
            </w:pPr>
          </w:p>
        </w:tc>
      </w:tr>
      <w:tr w:rsidR="00D10363" w:rsidRPr="00144539" w14:paraId="586E0703"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312447C"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.41</w:t>
            </w:r>
          </w:p>
        </w:tc>
        <w:tc>
          <w:tcPr>
            <w:tcW w:w="6663" w:type="dxa"/>
            <w:tcBorders>
              <w:top w:val="nil"/>
              <w:left w:val="nil"/>
              <w:bottom w:val="single" w:sz="8" w:space="0" w:color="auto"/>
              <w:right w:val="single" w:sz="8" w:space="0" w:color="auto"/>
            </w:tcBorders>
            <w:shd w:val="clear" w:color="auto" w:fill="auto"/>
            <w:noWrap/>
            <w:vAlign w:val="center"/>
            <w:hideMark/>
          </w:tcPr>
          <w:p w14:paraId="0EDA0C5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CREATINFOSFOKINASA MB (CK MB)</w:t>
            </w:r>
          </w:p>
        </w:tc>
        <w:tc>
          <w:tcPr>
            <w:tcW w:w="1559" w:type="dxa"/>
            <w:tcBorders>
              <w:top w:val="nil"/>
              <w:left w:val="nil"/>
              <w:bottom w:val="single" w:sz="8" w:space="0" w:color="auto"/>
              <w:right w:val="single" w:sz="8" w:space="0" w:color="auto"/>
            </w:tcBorders>
            <w:shd w:val="clear" w:color="auto" w:fill="auto"/>
            <w:noWrap/>
            <w:vAlign w:val="center"/>
          </w:tcPr>
          <w:p w14:paraId="5E17F710" w14:textId="77777777" w:rsidR="00D10363" w:rsidRPr="00144539" w:rsidRDefault="00D10363" w:rsidP="00130DED">
            <w:pPr>
              <w:jc w:val="center"/>
              <w:rPr>
                <w:rFonts w:ascii="Arial" w:hAnsi="Arial" w:cs="Arial"/>
                <w:color w:val="000000"/>
                <w:sz w:val="18"/>
                <w:szCs w:val="18"/>
              </w:rPr>
            </w:pPr>
          </w:p>
        </w:tc>
      </w:tr>
      <w:tr w:rsidR="00D10363" w:rsidRPr="00144539" w14:paraId="2801F1EC"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00FF50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.42</w:t>
            </w:r>
          </w:p>
        </w:tc>
        <w:tc>
          <w:tcPr>
            <w:tcW w:w="6663" w:type="dxa"/>
            <w:tcBorders>
              <w:top w:val="nil"/>
              <w:left w:val="nil"/>
              <w:bottom w:val="single" w:sz="8" w:space="0" w:color="auto"/>
              <w:right w:val="single" w:sz="8" w:space="0" w:color="auto"/>
            </w:tcBorders>
            <w:shd w:val="clear" w:color="auto" w:fill="auto"/>
            <w:noWrap/>
            <w:vAlign w:val="center"/>
            <w:hideMark/>
          </w:tcPr>
          <w:p w14:paraId="4F36E4F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CREATININA</w:t>
            </w:r>
          </w:p>
        </w:tc>
        <w:tc>
          <w:tcPr>
            <w:tcW w:w="1559" w:type="dxa"/>
            <w:tcBorders>
              <w:top w:val="nil"/>
              <w:left w:val="nil"/>
              <w:bottom w:val="single" w:sz="8" w:space="0" w:color="auto"/>
              <w:right w:val="single" w:sz="8" w:space="0" w:color="auto"/>
            </w:tcBorders>
            <w:shd w:val="clear" w:color="auto" w:fill="auto"/>
            <w:noWrap/>
            <w:vAlign w:val="center"/>
          </w:tcPr>
          <w:p w14:paraId="07FA4A52" w14:textId="77777777" w:rsidR="00D10363" w:rsidRPr="00144539" w:rsidRDefault="00D10363" w:rsidP="00130DED">
            <w:pPr>
              <w:jc w:val="center"/>
              <w:rPr>
                <w:rFonts w:ascii="Arial" w:hAnsi="Arial" w:cs="Arial"/>
                <w:color w:val="000000"/>
                <w:sz w:val="18"/>
                <w:szCs w:val="18"/>
              </w:rPr>
            </w:pPr>
          </w:p>
        </w:tc>
      </w:tr>
      <w:tr w:rsidR="00D10363" w:rsidRPr="00144539" w14:paraId="67A72BD5"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DAAC52C"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.43</w:t>
            </w:r>
          </w:p>
        </w:tc>
        <w:tc>
          <w:tcPr>
            <w:tcW w:w="6663" w:type="dxa"/>
            <w:tcBorders>
              <w:top w:val="nil"/>
              <w:left w:val="nil"/>
              <w:bottom w:val="single" w:sz="8" w:space="0" w:color="auto"/>
              <w:right w:val="single" w:sz="8" w:space="0" w:color="auto"/>
            </w:tcBorders>
            <w:shd w:val="clear" w:color="auto" w:fill="auto"/>
            <w:noWrap/>
            <w:vAlign w:val="center"/>
            <w:hideMark/>
          </w:tcPr>
          <w:p w14:paraId="4B5B0C0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CULTIVO DE SECRECIONES</w:t>
            </w:r>
          </w:p>
        </w:tc>
        <w:tc>
          <w:tcPr>
            <w:tcW w:w="1559" w:type="dxa"/>
            <w:tcBorders>
              <w:top w:val="nil"/>
              <w:left w:val="nil"/>
              <w:bottom w:val="single" w:sz="8" w:space="0" w:color="auto"/>
              <w:right w:val="single" w:sz="8" w:space="0" w:color="auto"/>
            </w:tcBorders>
            <w:shd w:val="clear" w:color="auto" w:fill="auto"/>
            <w:noWrap/>
            <w:vAlign w:val="center"/>
          </w:tcPr>
          <w:p w14:paraId="7EE9BA90" w14:textId="77777777" w:rsidR="00D10363" w:rsidRPr="00144539" w:rsidRDefault="00D10363" w:rsidP="00130DED">
            <w:pPr>
              <w:jc w:val="center"/>
              <w:rPr>
                <w:rFonts w:ascii="Arial" w:hAnsi="Arial" w:cs="Arial"/>
                <w:color w:val="000000"/>
                <w:sz w:val="18"/>
                <w:szCs w:val="18"/>
              </w:rPr>
            </w:pPr>
          </w:p>
        </w:tc>
      </w:tr>
      <w:tr w:rsidR="00D10363" w:rsidRPr="00144539" w14:paraId="4FFE3811"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3497E99"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.44</w:t>
            </w:r>
          </w:p>
        </w:tc>
        <w:tc>
          <w:tcPr>
            <w:tcW w:w="6663" w:type="dxa"/>
            <w:tcBorders>
              <w:top w:val="nil"/>
              <w:left w:val="nil"/>
              <w:bottom w:val="single" w:sz="8" w:space="0" w:color="auto"/>
              <w:right w:val="single" w:sz="8" w:space="0" w:color="auto"/>
            </w:tcBorders>
            <w:shd w:val="clear" w:color="auto" w:fill="auto"/>
            <w:noWrap/>
            <w:vAlign w:val="center"/>
            <w:hideMark/>
          </w:tcPr>
          <w:p w14:paraId="058A5C7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CURVA TOLERANCIA GLUCOSA 3 TOMAS</w:t>
            </w:r>
          </w:p>
        </w:tc>
        <w:tc>
          <w:tcPr>
            <w:tcW w:w="1559" w:type="dxa"/>
            <w:tcBorders>
              <w:top w:val="nil"/>
              <w:left w:val="nil"/>
              <w:bottom w:val="single" w:sz="8" w:space="0" w:color="auto"/>
              <w:right w:val="single" w:sz="8" w:space="0" w:color="auto"/>
            </w:tcBorders>
            <w:shd w:val="clear" w:color="auto" w:fill="auto"/>
            <w:noWrap/>
            <w:vAlign w:val="center"/>
          </w:tcPr>
          <w:p w14:paraId="280B2E5C" w14:textId="77777777" w:rsidR="00D10363" w:rsidRPr="00144539" w:rsidRDefault="00D10363" w:rsidP="00130DED">
            <w:pPr>
              <w:jc w:val="center"/>
              <w:rPr>
                <w:rFonts w:ascii="Arial" w:hAnsi="Arial" w:cs="Arial"/>
                <w:color w:val="000000"/>
                <w:sz w:val="18"/>
                <w:szCs w:val="18"/>
              </w:rPr>
            </w:pPr>
          </w:p>
        </w:tc>
      </w:tr>
      <w:tr w:rsidR="00D10363" w:rsidRPr="00144539" w14:paraId="5E7072EE"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6B9CA4D"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.45</w:t>
            </w:r>
          </w:p>
        </w:tc>
        <w:tc>
          <w:tcPr>
            <w:tcW w:w="6663" w:type="dxa"/>
            <w:tcBorders>
              <w:top w:val="nil"/>
              <w:left w:val="nil"/>
              <w:bottom w:val="single" w:sz="8" w:space="0" w:color="auto"/>
              <w:right w:val="single" w:sz="8" w:space="0" w:color="auto"/>
            </w:tcBorders>
            <w:shd w:val="clear" w:color="auto" w:fill="auto"/>
            <w:noWrap/>
            <w:vAlign w:val="center"/>
            <w:hideMark/>
          </w:tcPr>
          <w:p w14:paraId="0092DBE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DIMERO D</w:t>
            </w:r>
          </w:p>
        </w:tc>
        <w:tc>
          <w:tcPr>
            <w:tcW w:w="1559" w:type="dxa"/>
            <w:tcBorders>
              <w:top w:val="nil"/>
              <w:left w:val="nil"/>
              <w:bottom w:val="single" w:sz="8" w:space="0" w:color="auto"/>
              <w:right w:val="single" w:sz="8" w:space="0" w:color="auto"/>
            </w:tcBorders>
            <w:shd w:val="clear" w:color="auto" w:fill="auto"/>
            <w:noWrap/>
            <w:vAlign w:val="center"/>
          </w:tcPr>
          <w:p w14:paraId="1D0B8816" w14:textId="77777777" w:rsidR="00D10363" w:rsidRPr="00144539" w:rsidRDefault="00D10363" w:rsidP="00130DED">
            <w:pPr>
              <w:jc w:val="center"/>
              <w:rPr>
                <w:rFonts w:ascii="Arial" w:hAnsi="Arial" w:cs="Arial"/>
                <w:color w:val="000000"/>
                <w:sz w:val="18"/>
                <w:szCs w:val="18"/>
              </w:rPr>
            </w:pPr>
          </w:p>
        </w:tc>
      </w:tr>
      <w:tr w:rsidR="00D10363" w:rsidRPr="00144539" w14:paraId="46401345"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AF60FFC"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.46</w:t>
            </w:r>
          </w:p>
        </w:tc>
        <w:tc>
          <w:tcPr>
            <w:tcW w:w="6663" w:type="dxa"/>
            <w:tcBorders>
              <w:top w:val="nil"/>
              <w:left w:val="nil"/>
              <w:bottom w:val="single" w:sz="8" w:space="0" w:color="auto"/>
              <w:right w:val="single" w:sz="8" w:space="0" w:color="auto"/>
            </w:tcBorders>
            <w:shd w:val="clear" w:color="auto" w:fill="auto"/>
            <w:noWrap/>
            <w:vAlign w:val="center"/>
            <w:hideMark/>
          </w:tcPr>
          <w:p w14:paraId="6CCFE78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ESPERMIOGRAMA</w:t>
            </w:r>
          </w:p>
        </w:tc>
        <w:tc>
          <w:tcPr>
            <w:tcW w:w="1559" w:type="dxa"/>
            <w:tcBorders>
              <w:top w:val="nil"/>
              <w:left w:val="nil"/>
              <w:bottom w:val="single" w:sz="8" w:space="0" w:color="auto"/>
              <w:right w:val="single" w:sz="8" w:space="0" w:color="auto"/>
            </w:tcBorders>
            <w:shd w:val="clear" w:color="auto" w:fill="auto"/>
            <w:noWrap/>
            <w:vAlign w:val="center"/>
          </w:tcPr>
          <w:p w14:paraId="7EF2DE1E" w14:textId="77777777" w:rsidR="00D10363" w:rsidRPr="00144539" w:rsidRDefault="00D10363" w:rsidP="00130DED">
            <w:pPr>
              <w:jc w:val="center"/>
              <w:rPr>
                <w:rFonts w:ascii="Arial" w:hAnsi="Arial" w:cs="Arial"/>
                <w:color w:val="000000"/>
                <w:sz w:val="18"/>
                <w:szCs w:val="18"/>
              </w:rPr>
            </w:pPr>
          </w:p>
        </w:tc>
      </w:tr>
      <w:tr w:rsidR="00D10363" w:rsidRPr="00144539" w14:paraId="43A4254E"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33006F9"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.47</w:t>
            </w:r>
          </w:p>
        </w:tc>
        <w:tc>
          <w:tcPr>
            <w:tcW w:w="6663" w:type="dxa"/>
            <w:tcBorders>
              <w:top w:val="nil"/>
              <w:left w:val="nil"/>
              <w:bottom w:val="single" w:sz="8" w:space="0" w:color="auto"/>
              <w:right w:val="single" w:sz="8" w:space="0" w:color="auto"/>
            </w:tcBorders>
            <w:shd w:val="clear" w:color="auto" w:fill="auto"/>
            <w:noWrap/>
            <w:vAlign w:val="center"/>
            <w:hideMark/>
          </w:tcPr>
          <w:p w14:paraId="04884E2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ESPERMOCULTIVO</w:t>
            </w:r>
          </w:p>
        </w:tc>
        <w:tc>
          <w:tcPr>
            <w:tcW w:w="1559" w:type="dxa"/>
            <w:tcBorders>
              <w:top w:val="nil"/>
              <w:left w:val="nil"/>
              <w:bottom w:val="single" w:sz="8" w:space="0" w:color="auto"/>
              <w:right w:val="single" w:sz="8" w:space="0" w:color="auto"/>
            </w:tcBorders>
            <w:shd w:val="clear" w:color="auto" w:fill="auto"/>
            <w:noWrap/>
            <w:vAlign w:val="center"/>
          </w:tcPr>
          <w:p w14:paraId="7C2C1EBD" w14:textId="77777777" w:rsidR="00D10363" w:rsidRPr="00144539" w:rsidRDefault="00D10363" w:rsidP="00130DED">
            <w:pPr>
              <w:jc w:val="center"/>
              <w:rPr>
                <w:rFonts w:ascii="Arial" w:hAnsi="Arial" w:cs="Arial"/>
                <w:color w:val="000000"/>
                <w:sz w:val="18"/>
                <w:szCs w:val="18"/>
              </w:rPr>
            </w:pPr>
          </w:p>
        </w:tc>
      </w:tr>
      <w:tr w:rsidR="00D10363" w:rsidRPr="00144539" w14:paraId="7304B34B"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B3809DD"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.48</w:t>
            </w:r>
          </w:p>
        </w:tc>
        <w:tc>
          <w:tcPr>
            <w:tcW w:w="6663" w:type="dxa"/>
            <w:tcBorders>
              <w:top w:val="nil"/>
              <w:left w:val="nil"/>
              <w:bottom w:val="single" w:sz="8" w:space="0" w:color="auto"/>
              <w:right w:val="single" w:sz="8" w:space="0" w:color="auto"/>
            </w:tcBorders>
            <w:shd w:val="clear" w:color="auto" w:fill="auto"/>
            <w:noWrap/>
            <w:vAlign w:val="center"/>
            <w:hideMark/>
          </w:tcPr>
          <w:p w14:paraId="7FDF25A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ESTRADIOL</w:t>
            </w:r>
          </w:p>
        </w:tc>
        <w:tc>
          <w:tcPr>
            <w:tcW w:w="1559" w:type="dxa"/>
            <w:tcBorders>
              <w:top w:val="nil"/>
              <w:left w:val="nil"/>
              <w:bottom w:val="single" w:sz="8" w:space="0" w:color="auto"/>
              <w:right w:val="single" w:sz="8" w:space="0" w:color="auto"/>
            </w:tcBorders>
            <w:shd w:val="clear" w:color="auto" w:fill="auto"/>
            <w:noWrap/>
            <w:vAlign w:val="center"/>
          </w:tcPr>
          <w:p w14:paraId="2EB50EC7" w14:textId="77777777" w:rsidR="00D10363" w:rsidRPr="00144539" w:rsidRDefault="00D10363" w:rsidP="00130DED">
            <w:pPr>
              <w:jc w:val="center"/>
              <w:rPr>
                <w:rFonts w:ascii="Arial" w:hAnsi="Arial" w:cs="Arial"/>
                <w:color w:val="000000"/>
                <w:sz w:val="18"/>
                <w:szCs w:val="18"/>
              </w:rPr>
            </w:pPr>
          </w:p>
        </w:tc>
      </w:tr>
      <w:tr w:rsidR="00D10363" w:rsidRPr="00144539" w14:paraId="562BE765"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65F3DA2"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.49</w:t>
            </w:r>
          </w:p>
        </w:tc>
        <w:tc>
          <w:tcPr>
            <w:tcW w:w="6663" w:type="dxa"/>
            <w:tcBorders>
              <w:top w:val="nil"/>
              <w:left w:val="nil"/>
              <w:bottom w:val="single" w:sz="8" w:space="0" w:color="auto"/>
              <w:right w:val="single" w:sz="8" w:space="0" w:color="auto"/>
            </w:tcBorders>
            <w:shd w:val="clear" w:color="auto" w:fill="auto"/>
            <w:noWrap/>
            <w:vAlign w:val="center"/>
            <w:hideMark/>
          </w:tcPr>
          <w:p w14:paraId="5ECC2D3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ESTREPTOLISISNA O</w:t>
            </w:r>
          </w:p>
        </w:tc>
        <w:tc>
          <w:tcPr>
            <w:tcW w:w="1559" w:type="dxa"/>
            <w:tcBorders>
              <w:top w:val="nil"/>
              <w:left w:val="nil"/>
              <w:bottom w:val="single" w:sz="8" w:space="0" w:color="auto"/>
              <w:right w:val="single" w:sz="8" w:space="0" w:color="auto"/>
            </w:tcBorders>
            <w:shd w:val="clear" w:color="auto" w:fill="auto"/>
            <w:noWrap/>
            <w:vAlign w:val="center"/>
          </w:tcPr>
          <w:p w14:paraId="59EF8E1D" w14:textId="77777777" w:rsidR="00D10363" w:rsidRPr="00144539" w:rsidRDefault="00D10363" w:rsidP="00130DED">
            <w:pPr>
              <w:jc w:val="center"/>
              <w:rPr>
                <w:rFonts w:ascii="Arial" w:hAnsi="Arial" w:cs="Arial"/>
                <w:color w:val="000000"/>
                <w:sz w:val="18"/>
                <w:szCs w:val="18"/>
              </w:rPr>
            </w:pPr>
          </w:p>
        </w:tc>
      </w:tr>
      <w:tr w:rsidR="00D10363" w:rsidRPr="00144539" w14:paraId="0BD0AFB6"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D58E70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.50</w:t>
            </w:r>
          </w:p>
        </w:tc>
        <w:tc>
          <w:tcPr>
            <w:tcW w:w="6663" w:type="dxa"/>
            <w:tcBorders>
              <w:top w:val="nil"/>
              <w:left w:val="nil"/>
              <w:bottom w:val="single" w:sz="8" w:space="0" w:color="auto"/>
              <w:right w:val="single" w:sz="8" w:space="0" w:color="auto"/>
            </w:tcBorders>
            <w:shd w:val="clear" w:color="auto" w:fill="auto"/>
            <w:noWrap/>
            <w:vAlign w:val="center"/>
            <w:hideMark/>
          </w:tcPr>
          <w:p w14:paraId="06A2FEF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EXAMEN EN FRESCO</w:t>
            </w:r>
          </w:p>
        </w:tc>
        <w:tc>
          <w:tcPr>
            <w:tcW w:w="1559" w:type="dxa"/>
            <w:tcBorders>
              <w:top w:val="nil"/>
              <w:left w:val="nil"/>
              <w:bottom w:val="single" w:sz="8" w:space="0" w:color="auto"/>
              <w:right w:val="single" w:sz="8" w:space="0" w:color="auto"/>
            </w:tcBorders>
            <w:shd w:val="clear" w:color="auto" w:fill="auto"/>
            <w:noWrap/>
            <w:vAlign w:val="center"/>
          </w:tcPr>
          <w:p w14:paraId="361CD97F" w14:textId="77777777" w:rsidR="00D10363" w:rsidRPr="00144539" w:rsidRDefault="00D10363" w:rsidP="00130DED">
            <w:pPr>
              <w:jc w:val="center"/>
              <w:rPr>
                <w:rFonts w:ascii="Arial" w:hAnsi="Arial" w:cs="Arial"/>
                <w:color w:val="000000"/>
                <w:sz w:val="18"/>
                <w:szCs w:val="18"/>
              </w:rPr>
            </w:pPr>
          </w:p>
        </w:tc>
      </w:tr>
      <w:tr w:rsidR="00D10363" w:rsidRPr="00144539" w14:paraId="08A6AC03"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FF19309"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.51</w:t>
            </w:r>
          </w:p>
        </w:tc>
        <w:tc>
          <w:tcPr>
            <w:tcW w:w="6663" w:type="dxa"/>
            <w:tcBorders>
              <w:top w:val="nil"/>
              <w:left w:val="nil"/>
              <w:bottom w:val="single" w:sz="8" w:space="0" w:color="auto"/>
              <w:right w:val="single" w:sz="8" w:space="0" w:color="auto"/>
            </w:tcBorders>
            <w:shd w:val="clear" w:color="auto" w:fill="auto"/>
            <w:noWrap/>
            <w:vAlign w:val="center"/>
            <w:hideMark/>
          </w:tcPr>
          <w:p w14:paraId="51A2A9C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EXAMEN GENERAL DE ORINA</w:t>
            </w:r>
          </w:p>
        </w:tc>
        <w:tc>
          <w:tcPr>
            <w:tcW w:w="1559" w:type="dxa"/>
            <w:tcBorders>
              <w:top w:val="nil"/>
              <w:left w:val="nil"/>
              <w:bottom w:val="single" w:sz="8" w:space="0" w:color="auto"/>
              <w:right w:val="single" w:sz="8" w:space="0" w:color="auto"/>
            </w:tcBorders>
            <w:shd w:val="clear" w:color="auto" w:fill="auto"/>
            <w:noWrap/>
            <w:vAlign w:val="center"/>
          </w:tcPr>
          <w:p w14:paraId="6857BAD0" w14:textId="77777777" w:rsidR="00D10363" w:rsidRPr="00144539" w:rsidRDefault="00D10363" w:rsidP="00130DED">
            <w:pPr>
              <w:jc w:val="center"/>
              <w:rPr>
                <w:rFonts w:ascii="Arial" w:hAnsi="Arial" w:cs="Arial"/>
                <w:color w:val="000000"/>
                <w:sz w:val="18"/>
                <w:szCs w:val="18"/>
              </w:rPr>
            </w:pPr>
          </w:p>
        </w:tc>
      </w:tr>
      <w:tr w:rsidR="00D10363" w:rsidRPr="00144539" w14:paraId="1E67B544"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D219886"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.52</w:t>
            </w:r>
          </w:p>
        </w:tc>
        <w:tc>
          <w:tcPr>
            <w:tcW w:w="6663" w:type="dxa"/>
            <w:tcBorders>
              <w:top w:val="nil"/>
              <w:left w:val="nil"/>
              <w:bottom w:val="single" w:sz="8" w:space="0" w:color="auto"/>
              <w:right w:val="single" w:sz="8" w:space="0" w:color="auto"/>
            </w:tcBorders>
            <w:shd w:val="clear" w:color="auto" w:fill="auto"/>
            <w:noWrap/>
            <w:vAlign w:val="center"/>
            <w:hideMark/>
          </w:tcPr>
          <w:p w14:paraId="0CE537A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FACTOR REUMATOIDEO</w:t>
            </w:r>
          </w:p>
        </w:tc>
        <w:tc>
          <w:tcPr>
            <w:tcW w:w="1559" w:type="dxa"/>
            <w:tcBorders>
              <w:top w:val="nil"/>
              <w:left w:val="nil"/>
              <w:bottom w:val="single" w:sz="8" w:space="0" w:color="auto"/>
              <w:right w:val="single" w:sz="8" w:space="0" w:color="auto"/>
            </w:tcBorders>
            <w:shd w:val="clear" w:color="auto" w:fill="auto"/>
            <w:noWrap/>
            <w:vAlign w:val="center"/>
          </w:tcPr>
          <w:p w14:paraId="5095D05F" w14:textId="77777777" w:rsidR="00D10363" w:rsidRPr="00144539" w:rsidRDefault="00D10363" w:rsidP="00130DED">
            <w:pPr>
              <w:jc w:val="center"/>
              <w:rPr>
                <w:rFonts w:ascii="Arial" w:hAnsi="Arial" w:cs="Arial"/>
                <w:color w:val="000000"/>
                <w:sz w:val="18"/>
                <w:szCs w:val="18"/>
              </w:rPr>
            </w:pPr>
          </w:p>
        </w:tc>
      </w:tr>
      <w:tr w:rsidR="00D10363" w:rsidRPr="00144539" w14:paraId="3628BE9B"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BA1A2A3"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.53</w:t>
            </w:r>
          </w:p>
        </w:tc>
        <w:tc>
          <w:tcPr>
            <w:tcW w:w="6663" w:type="dxa"/>
            <w:tcBorders>
              <w:top w:val="nil"/>
              <w:left w:val="nil"/>
              <w:bottom w:val="single" w:sz="8" w:space="0" w:color="auto"/>
              <w:right w:val="single" w:sz="8" w:space="0" w:color="auto"/>
            </w:tcBorders>
            <w:shd w:val="clear" w:color="auto" w:fill="auto"/>
            <w:noWrap/>
            <w:vAlign w:val="center"/>
            <w:hideMark/>
          </w:tcPr>
          <w:p w14:paraId="52E8EBC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FERRITINA</w:t>
            </w:r>
          </w:p>
        </w:tc>
        <w:tc>
          <w:tcPr>
            <w:tcW w:w="1559" w:type="dxa"/>
            <w:tcBorders>
              <w:top w:val="nil"/>
              <w:left w:val="nil"/>
              <w:bottom w:val="single" w:sz="8" w:space="0" w:color="auto"/>
              <w:right w:val="single" w:sz="8" w:space="0" w:color="auto"/>
            </w:tcBorders>
            <w:shd w:val="clear" w:color="auto" w:fill="auto"/>
            <w:noWrap/>
            <w:vAlign w:val="center"/>
          </w:tcPr>
          <w:p w14:paraId="4CAA23B5" w14:textId="77777777" w:rsidR="00D10363" w:rsidRPr="00144539" w:rsidRDefault="00D10363" w:rsidP="00130DED">
            <w:pPr>
              <w:jc w:val="center"/>
              <w:rPr>
                <w:rFonts w:ascii="Arial" w:hAnsi="Arial" w:cs="Arial"/>
                <w:color w:val="000000"/>
                <w:sz w:val="18"/>
                <w:szCs w:val="18"/>
              </w:rPr>
            </w:pPr>
          </w:p>
        </w:tc>
      </w:tr>
      <w:tr w:rsidR="00D10363" w:rsidRPr="00144539" w14:paraId="2D16F4CC"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42510B5"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.54</w:t>
            </w:r>
          </w:p>
        </w:tc>
        <w:tc>
          <w:tcPr>
            <w:tcW w:w="6663" w:type="dxa"/>
            <w:tcBorders>
              <w:top w:val="nil"/>
              <w:left w:val="nil"/>
              <w:bottom w:val="single" w:sz="8" w:space="0" w:color="auto"/>
              <w:right w:val="single" w:sz="8" w:space="0" w:color="auto"/>
            </w:tcBorders>
            <w:shd w:val="clear" w:color="auto" w:fill="auto"/>
            <w:noWrap/>
            <w:vAlign w:val="center"/>
            <w:hideMark/>
          </w:tcPr>
          <w:p w14:paraId="2CFEC5C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FIBRINOGENO</w:t>
            </w:r>
          </w:p>
        </w:tc>
        <w:tc>
          <w:tcPr>
            <w:tcW w:w="1559" w:type="dxa"/>
            <w:tcBorders>
              <w:top w:val="nil"/>
              <w:left w:val="nil"/>
              <w:bottom w:val="single" w:sz="8" w:space="0" w:color="auto"/>
              <w:right w:val="single" w:sz="8" w:space="0" w:color="auto"/>
            </w:tcBorders>
            <w:shd w:val="clear" w:color="auto" w:fill="auto"/>
            <w:noWrap/>
            <w:vAlign w:val="center"/>
          </w:tcPr>
          <w:p w14:paraId="44F6047C" w14:textId="77777777" w:rsidR="00D10363" w:rsidRPr="00144539" w:rsidRDefault="00D10363" w:rsidP="00130DED">
            <w:pPr>
              <w:jc w:val="center"/>
              <w:rPr>
                <w:rFonts w:ascii="Arial" w:hAnsi="Arial" w:cs="Arial"/>
                <w:color w:val="000000"/>
                <w:sz w:val="18"/>
                <w:szCs w:val="18"/>
              </w:rPr>
            </w:pPr>
          </w:p>
        </w:tc>
      </w:tr>
      <w:tr w:rsidR="00D10363" w:rsidRPr="00144539" w14:paraId="6B55F036"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4B9F13A"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.55</w:t>
            </w:r>
          </w:p>
        </w:tc>
        <w:tc>
          <w:tcPr>
            <w:tcW w:w="6663" w:type="dxa"/>
            <w:tcBorders>
              <w:top w:val="nil"/>
              <w:left w:val="nil"/>
              <w:bottom w:val="single" w:sz="8" w:space="0" w:color="auto"/>
              <w:right w:val="single" w:sz="8" w:space="0" w:color="auto"/>
            </w:tcBorders>
            <w:shd w:val="clear" w:color="auto" w:fill="auto"/>
            <w:noWrap/>
            <w:vAlign w:val="center"/>
            <w:hideMark/>
          </w:tcPr>
          <w:p w14:paraId="4C6823F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FOSFATASA ALCALINA</w:t>
            </w:r>
          </w:p>
        </w:tc>
        <w:tc>
          <w:tcPr>
            <w:tcW w:w="1559" w:type="dxa"/>
            <w:tcBorders>
              <w:top w:val="nil"/>
              <w:left w:val="nil"/>
              <w:bottom w:val="single" w:sz="8" w:space="0" w:color="auto"/>
              <w:right w:val="single" w:sz="8" w:space="0" w:color="auto"/>
            </w:tcBorders>
            <w:shd w:val="clear" w:color="auto" w:fill="auto"/>
            <w:noWrap/>
            <w:vAlign w:val="center"/>
          </w:tcPr>
          <w:p w14:paraId="5238E27E" w14:textId="77777777" w:rsidR="00D10363" w:rsidRPr="00144539" w:rsidRDefault="00D10363" w:rsidP="00130DED">
            <w:pPr>
              <w:jc w:val="center"/>
              <w:rPr>
                <w:rFonts w:ascii="Arial" w:hAnsi="Arial" w:cs="Arial"/>
                <w:color w:val="000000"/>
                <w:sz w:val="18"/>
                <w:szCs w:val="18"/>
              </w:rPr>
            </w:pPr>
          </w:p>
        </w:tc>
      </w:tr>
      <w:tr w:rsidR="00D10363" w:rsidRPr="00144539" w14:paraId="23CAF0C3"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AED2BCC"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.56</w:t>
            </w:r>
          </w:p>
        </w:tc>
        <w:tc>
          <w:tcPr>
            <w:tcW w:w="6663" w:type="dxa"/>
            <w:tcBorders>
              <w:top w:val="nil"/>
              <w:left w:val="nil"/>
              <w:bottom w:val="single" w:sz="8" w:space="0" w:color="auto"/>
              <w:right w:val="single" w:sz="8" w:space="0" w:color="auto"/>
            </w:tcBorders>
            <w:shd w:val="clear" w:color="auto" w:fill="auto"/>
            <w:noWrap/>
            <w:vAlign w:val="center"/>
            <w:hideMark/>
          </w:tcPr>
          <w:p w14:paraId="57B6056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FOSFORO</w:t>
            </w:r>
          </w:p>
        </w:tc>
        <w:tc>
          <w:tcPr>
            <w:tcW w:w="1559" w:type="dxa"/>
            <w:tcBorders>
              <w:top w:val="nil"/>
              <w:left w:val="nil"/>
              <w:bottom w:val="single" w:sz="8" w:space="0" w:color="auto"/>
              <w:right w:val="single" w:sz="8" w:space="0" w:color="auto"/>
            </w:tcBorders>
            <w:shd w:val="clear" w:color="auto" w:fill="auto"/>
            <w:noWrap/>
            <w:vAlign w:val="center"/>
          </w:tcPr>
          <w:p w14:paraId="7CFA2784" w14:textId="77777777" w:rsidR="00D10363" w:rsidRPr="00144539" w:rsidRDefault="00D10363" w:rsidP="00130DED">
            <w:pPr>
              <w:jc w:val="center"/>
              <w:rPr>
                <w:rFonts w:ascii="Arial" w:hAnsi="Arial" w:cs="Arial"/>
                <w:color w:val="000000"/>
                <w:sz w:val="18"/>
                <w:szCs w:val="18"/>
              </w:rPr>
            </w:pPr>
          </w:p>
        </w:tc>
      </w:tr>
      <w:tr w:rsidR="00D10363" w:rsidRPr="00144539" w14:paraId="690B4EB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B831B6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.57</w:t>
            </w:r>
          </w:p>
        </w:tc>
        <w:tc>
          <w:tcPr>
            <w:tcW w:w="6663" w:type="dxa"/>
            <w:tcBorders>
              <w:top w:val="nil"/>
              <w:left w:val="nil"/>
              <w:bottom w:val="single" w:sz="8" w:space="0" w:color="auto"/>
              <w:right w:val="single" w:sz="8" w:space="0" w:color="auto"/>
            </w:tcBorders>
            <w:shd w:val="clear" w:color="auto" w:fill="auto"/>
            <w:noWrap/>
            <w:vAlign w:val="center"/>
            <w:hideMark/>
          </w:tcPr>
          <w:p w14:paraId="2FBFA2A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FSH</w:t>
            </w:r>
          </w:p>
        </w:tc>
        <w:tc>
          <w:tcPr>
            <w:tcW w:w="1559" w:type="dxa"/>
            <w:tcBorders>
              <w:top w:val="nil"/>
              <w:left w:val="nil"/>
              <w:bottom w:val="single" w:sz="8" w:space="0" w:color="auto"/>
              <w:right w:val="single" w:sz="8" w:space="0" w:color="auto"/>
            </w:tcBorders>
            <w:shd w:val="clear" w:color="auto" w:fill="auto"/>
            <w:noWrap/>
            <w:vAlign w:val="center"/>
          </w:tcPr>
          <w:p w14:paraId="65CF9EC8" w14:textId="77777777" w:rsidR="00D10363" w:rsidRPr="00144539" w:rsidRDefault="00D10363" w:rsidP="00130DED">
            <w:pPr>
              <w:jc w:val="center"/>
              <w:rPr>
                <w:rFonts w:ascii="Arial" w:hAnsi="Arial" w:cs="Arial"/>
                <w:color w:val="000000"/>
                <w:sz w:val="18"/>
                <w:szCs w:val="18"/>
              </w:rPr>
            </w:pPr>
          </w:p>
        </w:tc>
      </w:tr>
      <w:tr w:rsidR="00D10363" w:rsidRPr="00144539" w14:paraId="4E3823B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1D8EB65"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.58</w:t>
            </w:r>
          </w:p>
        </w:tc>
        <w:tc>
          <w:tcPr>
            <w:tcW w:w="6663" w:type="dxa"/>
            <w:tcBorders>
              <w:top w:val="nil"/>
              <w:left w:val="nil"/>
              <w:bottom w:val="single" w:sz="8" w:space="0" w:color="auto"/>
              <w:right w:val="single" w:sz="8" w:space="0" w:color="auto"/>
            </w:tcBorders>
            <w:shd w:val="clear" w:color="auto" w:fill="auto"/>
            <w:noWrap/>
            <w:vAlign w:val="center"/>
            <w:hideMark/>
          </w:tcPr>
          <w:p w14:paraId="29CB851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FSH</w:t>
            </w:r>
          </w:p>
        </w:tc>
        <w:tc>
          <w:tcPr>
            <w:tcW w:w="1559" w:type="dxa"/>
            <w:tcBorders>
              <w:top w:val="nil"/>
              <w:left w:val="nil"/>
              <w:bottom w:val="single" w:sz="8" w:space="0" w:color="auto"/>
              <w:right w:val="single" w:sz="8" w:space="0" w:color="auto"/>
            </w:tcBorders>
            <w:shd w:val="clear" w:color="auto" w:fill="auto"/>
            <w:noWrap/>
            <w:vAlign w:val="center"/>
          </w:tcPr>
          <w:p w14:paraId="7FBE9A73" w14:textId="77777777" w:rsidR="00D10363" w:rsidRPr="00144539" w:rsidRDefault="00D10363" w:rsidP="00130DED">
            <w:pPr>
              <w:jc w:val="center"/>
              <w:rPr>
                <w:rFonts w:ascii="Arial" w:hAnsi="Arial" w:cs="Arial"/>
                <w:color w:val="000000"/>
                <w:sz w:val="18"/>
                <w:szCs w:val="18"/>
              </w:rPr>
            </w:pPr>
          </w:p>
        </w:tc>
      </w:tr>
      <w:tr w:rsidR="00D10363" w:rsidRPr="00144539" w14:paraId="5617348B"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ABEF9B9"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.59</w:t>
            </w:r>
          </w:p>
        </w:tc>
        <w:tc>
          <w:tcPr>
            <w:tcW w:w="6663" w:type="dxa"/>
            <w:tcBorders>
              <w:top w:val="nil"/>
              <w:left w:val="nil"/>
              <w:bottom w:val="single" w:sz="8" w:space="0" w:color="auto"/>
              <w:right w:val="single" w:sz="8" w:space="0" w:color="auto"/>
            </w:tcBorders>
            <w:shd w:val="clear" w:color="auto" w:fill="auto"/>
            <w:noWrap/>
            <w:vAlign w:val="center"/>
            <w:hideMark/>
          </w:tcPr>
          <w:p w14:paraId="6B7F0AA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GASOMETRIA </w:t>
            </w:r>
          </w:p>
        </w:tc>
        <w:tc>
          <w:tcPr>
            <w:tcW w:w="1559" w:type="dxa"/>
            <w:tcBorders>
              <w:top w:val="nil"/>
              <w:left w:val="nil"/>
              <w:bottom w:val="single" w:sz="8" w:space="0" w:color="auto"/>
              <w:right w:val="single" w:sz="8" w:space="0" w:color="auto"/>
            </w:tcBorders>
            <w:shd w:val="clear" w:color="auto" w:fill="auto"/>
            <w:noWrap/>
            <w:vAlign w:val="center"/>
          </w:tcPr>
          <w:p w14:paraId="03C92182" w14:textId="77777777" w:rsidR="00D10363" w:rsidRPr="00144539" w:rsidRDefault="00D10363" w:rsidP="00130DED">
            <w:pPr>
              <w:jc w:val="center"/>
              <w:rPr>
                <w:rFonts w:ascii="Arial" w:hAnsi="Arial" w:cs="Arial"/>
                <w:color w:val="000000"/>
                <w:sz w:val="18"/>
                <w:szCs w:val="18"/>
              </w:rPr>
            </w:pPr>
          </w:p>
        </w:tc>
      </w:tr>
      <w:tr w:rsidR="00D10363" w:rsidRPr="00144539" w14:paraId="7A77AE5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3479ACD"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.60</w:t>
            </w:r>
          </w:p>
        </w:tc>
        <w:tc>
          <w:tcPr>
            <w:tcW w:w="6663" w:type="dxa"/>
            <w:tcBorders>
              <w:top w:val="nil"/>
              <w:left w:val="nil"/>
              <w:bottom w:val="single" w:sz="8" w:space="0" w:color="auto"/>
              <w:right w:val="single" w:sz="8" w:space="0" w:color="auto"/>
            </w:tcBorders>
            <w:shd w:val="clear" w:color="auto" w:fill="auto"/>
            <w:noWrap/>
            <w:vAlign w:val="center"/>
            <w:hideMark/>
          </w:tcPr>
          <w:p w14:paraId="7D0A904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GGT</w:t>
            </w:r>
          </w:p>
        </w:tc>
        <w:tc>
          <w:tcPr>
            <w:tcW w:w="1559" w:type="dxa"/>
            <w:tcBorders>
              <w:top w:val="nil"/>
              <w:left w:val="nil"/>
              <w:bottom w:val="single" w:sz="8" w:space="0" w:color="auto"/>
              <w:right w:val="single" w:sz="8" w:space="0" w:color="auto"/>
            </w:tcBorders>
            <w:shd w:val="clear" w:color="auto" w:fill="auto"/>
            <w:noWrap/>
            <w:vAlign w:val="center"/>
          </w:tcPr>
          <w:p w14:paraId="194EAE0B" w14:textId="77777777" w:rsidR="00D10363" w:rsidRPr="00144539" w:rsidRDefault="00D10363" w:rsidP="00130DED">
            <w:pPr>
              <w:jc w:val="center"/>
              <w:rPr>
                <w:rFonts w:ascii="Arial" w:hAnsi="Arial" w:cs="Arial"/>
                <w:color w:val="000000"/>
                <w:sz w:val="18"/>
                <w:szCs w:val="18"/>
              </w:rPr>
            </w:pPr>
          </w:p>
        </w:tc>
      </w:tr>
      <w:tr w:rsidR="00D10363" w:rsidRPr="00144539" w14:paraId="41B18F4A"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C683158"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.61</w:t>
            </w:r>
          </w:p>
        </w:tc>
        <w:tc>
          <w:tcPr>
            <w:tcW w:w="6663" w:type="dxa"/>
            <w:tcBorders>
              <w:top w:val="nil"/>
              <w:left w:val="nil"/>
              <w:bottom w:val="single" w:sz="8" w:space="0" w:color="auto"/>
              <w:right w:val="single" w:sz="8" w:space="0" w:color="auto"/>
            </w:tcBorders>
            <w:shd w:val="clear" w:color="auto" w:fill="auto"/>
            <w:noWrap/>
            <w:vAlign w:val="center"/>
            <w:hideMark/>
          </w:tcPr>
          <w:p w14:paraId="2439F2F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GLICEMIA</w:t>
            </w:r>
          </w:p>
        </w:tc>
        <w:tc>
          <w:tcPr>
            <w:tcW w:w="1559" w:type="dxa"/>
            <w:tcBorders>
              <w:top w:val="nil"/>
              <w:left w:val="nil"/>
              <w:bottom w:val="single" w:sz="8" w:space="0" w:color="auto"/>
              <w:right w:val="single" w:sz="8" w:space="0" w:color="auto"/>
            </w:tcBorders>
            <w:shd w:val="clear" w:color="auto" w:fill="auto"/>
            <w:noWrap/>
            <w:vAlign w:val="center"/>
          </w:tcPr>
          <w:p w14:paraId="5E2B643E" w14:textId="77777777" w:rsidR="00D10363" w:rsidRPr="00144539" w:rsidRDefault="00D10363" w:rsidP="00130DED">
            <w:pPr>
              <w:jc w:val="center"/>
              <w:rPr>
                <w:rFonts w:ascii="Arial" w:hAnsi="Arial" w:cs="Arial"/>
                <w:color w:val="000000"/>
                <w:sz w:val="18"/>
                <w:szCs w:val="18"/>
              </w:rPr>
            </w:pPr>
          </w:p>
        </w:tc>
      </w:tr>
      <w:tr w:rsidR="00D10363" w:rsidRPr="00144539" w14:paraId="08066C8A"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3D2F1E2"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.62</w:t>
            </w:r>
          </w:p>
        </w:tc>
        <w:tc>
          <w:tcPr>
            <w:tcW w:w="6663" w:type="dxa"/>
            <w:tcBorders>
              <w:top w:val="nil"/>
              <w:left w:val="nil"/>
              <w:bottom w:val="single" w:sz="8" w:space="0" w:color="auto"/>
              <w:right w:val="single" w:sz="8" w:space="0" w:color="auto"/>
            </w:tcBorders>
            <w:shd w:val="clear" w:color="auto" w:fill="auto"/>
            <w:noWrap/>
            <w:vAlign w:val="center"/>
            <w:hideMark/>
          </w:tcPr>
          <w:p w14:paraId="5E96496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GLICEMIA POR CINTA</w:t>
            </w:r>
          </w:p>
        </w:tc>
        <w:tc>
          <w:tcPr>
            <w:tcW w:w="1559" w:type="dxa"/>
            <w:tcBorders>
              <w:top w:val="nil"/>
              <w:left w:val="nil"/>
              <w:bottom w:val="single" w:sz="8" w:space="0" w:color="auto"/>
              <w:right w:val="single" w:sz="8" w:space="0" w:color="auto"/>
            </w:tcBorders>
            <w:shd w:val="clear" w:color="auto" w:fill="auto"/>
            <w:noWrap/>
            <w:vAlign w:val="center"/>
          </w:tcPr>
          <w:p w14:paraId="468C1B77" w14:textId="77777777" w:rsidR="00D10363" w:rsidRPr="00144539" w:rsidRDefault="00D10363" w:rsidP="00130DED">
            <w:pPr>
              <w:jc w:val="center"/>
              <w:rPr>
                <w:rFonts w:ascii="Arial" w:hAnsi="Arial" w:cs="Arial"/>
                <w:color w:val="000000"/>
                <w:sz w:val="18"/>
                <w:szCs w:val="18"/>
              </w:rPr>
            </w:pPr>
          </w:p>
        </w:tc>
      </w:tr>
      <w:tr w:rsidR="00D10363" w:rsidRPr="00144539" w14:paraId="36987CEB"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97EA878"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.63</w:t>
            </w:r>
          </w:p>
        </w:tc>
        <w:tc>
          <w:tcPr>
            <w:tcW w:w="6663" w:type="dxa"/>
            <w:tcBorders>
              <w:top w:val="nil"/>
              <w:left w:val="nil"/>
              <w:bottom w:val="single" w:sz="8" w:space="0" w:color="auto"/>
              <w:right w:val="single" w:sz="8" w:space="0" w:color="auto"/>
            </w:tcBorders>
            <w:shd w:val="clear" w:color="auto" w:fill="auto"/>
            <w:noWrap/>
            <w:vAlign w:val="center"/>
            <w:hideMark/>
          </w:tcPr>
          <w:p w14:paraId="0B12089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GLICEMIA POST PRANDIAL</w:t>
            </w:r>
          </w:p>
        </w:tc>
        <w:tc>
          <w:tcPr>
            <w:tcW w:w="1559" w:type="dxa"/>
            <w:tcBorders>
              <w:top w:val="nil"/>
              <w:left w:val="nil"/>
              <w:bottom w:val="single" w:sz="8" w:space="0" w:color="auto"/>
              <w:right w:val="single" w:sz="8" w:space="0" w:color="auto"/>
            </w:tcBorders>
            <w:shd w:val="clear" w:color="auto" w:fill="auto"/>
            <w:noWrap/>
            <w:vAlign w:val="center"/>
          </w:tcPr>
          <w:p w14:paraId="4DE07294" w14:textId="77777777" w:rsidR="00D10363" w:rsidRPr="00144539" w:rsidRDefault="00D10363" w:rsidP="00130DED">
            <w:pPr>
              <w:jc w:val="center"/>
              <w:rPr>
                <w:rFonts w:ascii="Arial" w:hAnsi="Arial" w:cs="Arial"/>
                <w:color w:val="000000"/>
                <w:sz w:val="18"/>
                <w:szCs w:val="18"/>
              </w:rPr>
            </w:pPr>
          </w:p>
        </w:tc>
      </w:tr>
      <w:tr w:rsidR="00D10363" w:rsidRPr="00144539" w14:paraId="7A3D73F5"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FD2575"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.64</w:t>
            </w:r>
          </w:p>
        </w:tc>
        <w:tc>
          <w:tcPr>
            <w:tcW w:w="6663" w:type="dxa"/>
            <w:tcBorders>
              <w:top w:val="nil"/>
              <w:left w:val="nil"/>
              <w:bottom w:val="single" w:sz="8" w:space="0" w:color="auto"/>
              <w:right w:val="single" w:sz="8" w:space="0" w:color="auto"/>
            </w:tcBorders>
            <w:shd w:val="clear" w:color="auto" w:fill="auto"/>
            <w:noWrap/>
            <w:vAlign w:val="center"/>
            <w:hideMark/>
          </w:tcPr>
          <w:p w14:paraId="1492A41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GONADOTROFINA CORIONICA HUMANA</w:t>
            </w:r>
          </w:p>
        </w:tc>
        <w:tc>
          <w:tcPr>
            <w:tcW w:w="1559" w:type="dxa"/>
            <w:tcBorders>
              <w:top w:val="nil"/>
              <w:left w:val="nil"/>
              <w:bottom w:val="single" w:sz="8" w:space="0" w:color="auto"/>
              <w:right w:val="single" w:sz="8" w:space="0" w:color="auto"/>
            </w:tcBorders>
            <w:shd w:val="clear" w:color="auto" w:fill="auto"/>
            <w:noWrap/>
            <w:vAlign w:val="center"/>
          </w:tcPr>
          <w:p w14:paraId="58ACDA3E" w14:textId="77777777" w:rsidR="00D10363" w:rsidRPr="00144539" w:rsidRDefault="00D10363" w:rsidP="00130DED">
            <w:pPr>
              <w:jc w:val="center"/>
              <w:rPr>
                <w:rFonts w:ascii="Arial" w:hAnsi="Arial" w:cs="Arial"/>
                <w:color w:val="000000"/>
                <w:sz w:val="18"/>
                <w:szCs w:val="18"/>
              </w:rPr>
            </w:pPr>
          </w:p>
        </w:tc>
      </w:tr>
      <w:tr w:rsidR="00D10363" w:rsidRPr="00144539" w14:paraId="74B9F444"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2966C60"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.65</w:t>
            </w:r>
          </w:p>
        </w:tc>
        <w:tc>
          <w:tcPr>
            <w:tcW w:w="6663" w:type="dxa"/>
            <w:tcBorders>
              <w:top w:val="nil"/>
              <w:left w:val="nil"/>
              <w:bottom w:val="single" w:sz="8" w:space="0" w:color="auto"/>
              <w:right w:val="single" w:sz="8" w:space="0" w:color="auto"/>
            </w:tcBorders>
            <w:shd w:val="clear" w:color="auto" w:fill="auto"/>
            <w:noWrap/>
            <w:vAlign w:val="center"/>
            <w:hideMark/>
          </w:tcPr>
          <w:p w14:paraId="7FC867C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GOT </w:t>
            </w:r>
          </w:p>
        </w:tc>
        <w:tc>
          <w:tcPr>
            <w:tcW w:w="1559" w:type="dxa"/>
            <w:tcBorders>
              <w:top w:val="nil"/>
              <w:left w:val="nil"/>
              <w:bottom w:val="single" w:sz="8" w:space="0" w:color="auto"/>
              <w:right w:val="single" w:sz="8" w:space="0" w:color="auto"/>
            </w:tcBorders>
            <w:shd w:val="clear" w:color="auto" w:fill="auto"/>
            <w:noWrap/>
            <w:vAlign w:val="center"/>
          </w:tcPr>
          <w:p w14:paraId="46423361" w14:textId="77777777" w:rsidR="00D10363" w:rsidRPr="00144539" w:rsidRDefault="00D10363" w:rsidP="00130DED">
            <w:pPr>
              <w:jc w:val="center"/>
              <w:rPr>
                <w:rFonts w:ascii="Arial" w:hAnsi="Arial" w:cs="Arial"/>
                <w:color w:val="000000"/>
                <w:sz w:val="18"/>
                <w:szCs w:val="18"/>
              </w:rPr>
            </w:pPr>
          </w:p>
        </w:tc>
      </w:tr>
      <w:tr w:rsidR="00D10363" w:rsidRPr="00144539" w14:paraId="47C9B2FE"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CDCC15A"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.66</w:t>
            </w:r>
          </w:p>
        </w:tc>
        <w:tc>
          <w:tcPr>
            <w:tcW w:w="6663" w:type="dxa"/>
            <w:tcBorders>
              <w:top w:val="nil"/>
              <w:left w:val="nil"/>
              <w:bottom w:val="single" w:sz="8" w:space="0" w:color="auto"/>
              <w:right w:val="single" w:sz="8" w:space="0" w:color="auto"/>
            </w:tcBorders>
            <w:shd w:val="clear" w:color="auto" w:fill="auto"/>
            <w:noWrap/>
            <w:vAlign w:val="center"/>
            <w:hideMark/>
          </w:tcPr>
          <w:p w14:paraId="5BF25BD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GOTA GRUESA</w:t>
            </w:r>
          </w:p>
        </w:tc>
        <w:tc>
          <w:tcPr>
            <w:tcW w:w="1559" w:type="dxa"/>
            <w:tcBorders>
              <w:top w:val="nil"/>
              <w:left w:val="nil"/>
              <w:bottom w:val="single" w:sz="8" w:space="0" w:color="auto"/>
              <w:right w:val="single" w:sz="8" w:space="0" w:color="auto"/>
            </w:tcBorders>
            <w:shd w:val="clear" w:color="auto" w:fill="auto"/>
            <w:noWrap/>
            <w:vAlign w:val="center"/>
          </w:tcPr>
          <w:p w14:paraId="7BBAC94E" w14:textId="77777777" w:rsidR="00D10363" w:rsidRPr="00144539" w:rsidRDefault="00D10363" w:rsidP="00130DED">
            <w:pPr>
              <w:jc w:val="center"/>
              <w:rPr>
                <w:rFonts w:ascii="Arial" w:hAnsi="Arial" w:cs="Arial"/>
                <w:color w:val="000000"/>
                <w:sz w:val="18"/>
                <w:szCs w:val="18"/>
              </w:rPr>
            </w:pPr>
          </w:p>
        </w:tc>
      </w:tr>
      <w:tr w:rsidR="00D10363" w:rsidRPr="00144539" w14:paraId="6C3BC004"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FE48547"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.67</w:t>
            </w:r>
          </w:p>
        </w:tc>
        <w:tc>
          <w:tcPr>
            <w:tcW w:w="6663" w:type="dxa"/>
            <w:tcBorders>
              <w:top w:val="nil"/>
              <w:left w:val="nil"/>
              <w:bottom w:val="single" w:sz="8" w:space="0" w:color="auto"/>
              <w:right w:val="single" w:sz="8" w:space="0" w:color="auto"/>
            </w:tcBorders>
            <w:shd w:val="clear" w:color="auto" w:fill="auto"/>
            <w:noWrap/>
            <w:vAlign w:val="center"/>
            <w:hideMark/>
          </w:tcPr>
          <w:p w14:paraId="1CD9C7D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GPT</w:t>
            </w:r>
          </w:p>
        </w:tc>
        <w:tc>
          <w:tcPr>
            <w:tcW w:w="1559" w:type="dxa"/>
            <w:tcBorders>
              <w:top w:val="nil"/>
              <w:left w:val="nil"/>
              <w:bottom w:val="single" w:sz="8" w:space="0" w:color="auto"/>
              <w:right w:val="single" w:sz="8" w:space="0" w:color="auto"/>
            </w:tcBorders>
            <w:shd w:val="clear" w:color="auto" w:fill="auto"/>
            <w:noWrap/>
            <w:vAlign w:val="center"/>
          </w:tcPr>
          <w:p w14:paraId="69D35A4A" w14:textId="77777777" w:rsidR="00D10363" w:rsidRPr="00144539" w:rsidRDefault="00D10363" w:rsidP="00130DED">
            <w:pPr>
              <w:jc w:val="center"/>
              <w:rPr>
                <w:rFonts w:ascii="Arial" w:hAnsi="Arial" w:cs="Arial"/>
                <w:color w:val="000000"/>
                <w:sz w:val="18"/>
                <w:szCs w:val="18"/>
              </w:rPr>
            </w:pPr>
          </w:p>
        </w:tc>
      </w:tr>
      <w:tr w:rsidR="00D10363" w:rsidRPr="00144539" w14:paraId="150BF1E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B425250"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.68</w:t>
            </w:r>
          </w:p>
        </w:tc>
        <w:tc>
          <w:tcPr>
            <w:tcW w:w="6663" w:type="dxa"/>
            <w:tcBorders>
              <w:top w:val="nil"/>
              <w:left w:val="nil"/>
              <w:bottom w:val="single" w:sz="8" w:space="0" w:color="auto"/>
              <w:right w:val="single" w:sz="8" w:space="0" w:color="auto"/>
            </w:tcBorders>
            <w:shd w:val="clear" w:color="auto" w:fill="auto"/>
            <w:noWrap/>
            <w:vAlign w:val="center"/>
            <w:hideMark/>
          </w:tcPr>
          <w:p w14:paraId="4A5CA07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GRUPO SANGUINEO Y RH</w:t>
            </w:r>
          </w:p>
        </w:tc>
        <w:tc>
          <w:tcPr>
            <w:tcW w:w="1559" w:type="dxa"/>
            <w:tcBorders>
              <w:top w:val="nil"/>
              <w:left w:val="nil"/>
              <w:bottom w:val="single" w:sz="8" w:space="0" w:color="auto"/>
              <w:right w:val="single" w:sz="8" w:space="0" w:color="auto"/>
            </w:tcBorders>
            <w:shd w:val="clear" w:color="auto" w:fill="auto"/>
            <w:noWrap/>
            <w:vAlign w:val="center"/>
          </w:tcPr>
          <w:p w14:paraId="5E84505D" w14:textId="77777777" w:rsidR="00D10363" w:rsidRPr="00144539" w:rsidRDefault="00D10363" w:rsidP="00130DED">
            <w:pPr>
              <w:jc w:val="center"/>
              <w:rPr>
                <w:rFonts w:ascii="Arial" w:hAnsi="Arial" w:cs="Arial"/>
                <w:color w:val="000000"/>
                <w:sz w:val="18"/>
                <w:szCs w:val="18"/>
              </w:rPr>
            </w:pPr>
          </w:p>
        </w:tc>
      </w:tr>
      <w:tr w:rsidR="00D10363" w:rsidRPr="00144539" w14:paraId="7B20EDE0"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64BF6E6"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.69</w:t>
            </w:r>
          </w:p>
        </w:tc>
        <w:tc>
          <w:tcPr>
            <w:tcW w:w="6663" w:type="dxa"/>
            <w:tcBorders>
              <w:top w:val="nil"/>
              <w:left w:val="nil"/>
              <w:bottom w:val="single" w:sz="8" w:space="0" w:color="auto"/>
              <w:right w:val="single" w:sz="8" w:space="0" w:color="auto"/>
            </w:tcBorders>
            <w:shd w:val="clear" w:color="auto" w:fill="auto"/>
            <w:noWrap/>
            <w:vAlign w:val="center"/>
            <w:hideMark/>
          </w:tcPr>
          <w:p w14:paraId="2B4B901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H.D.L. COLESTEROL</w:t>
            </w:r>
          </w:p>
        </w:tc>
        <w:tc>
          <w:tcPr>
            <w:tcW w:w="1559" w:type="dxa"/>
            <w:tcBorders>
              <w:top w:val="nil"/>
              <w:left w:val="nil"/>
              <w:bottom w:val="single" w:sz="8" w:space="0" w:color="auto"/>
              <w:right w:val="single" w:sz="8" w:space="0" w:color="auto"/>
            </w:tcBorders>
            <w:shd w:val="clear" w:color="auto" w:fill="auto"/>
            <w:noWrap/>
            <w:vAlign w:val="center"/>
          </w:tcPr>
          <w:p w14:paraId="0CE2FD6D" w14:textId="77777777" w:rsidR="00D10363" w:rsidRPr="00144539" w:rsidRDefault="00D10363" w:rsidP="00130DED">
            <w:pPr>
              <w:jc w:val="center"/>
              <w:rPr>
                <w:rFonts w:ascii="Arial" w:hAnsi="Arial" w:cs="Arial"/>
                <w:color w:val="000000"/>
                <w:sz w:val="18"/>
                <w:szCs w:val="18"/>
              </w:rPr>
            </w:pPr>
          </w:p>
        </w:tc>
      </w:tr>
      <w:tr w:rsidR="00D10363" w:rsidRPr="00144539" w14:paraId="64DD4C53"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9529BD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.70</w:t>
            </w:r>
          </w:p>
        </w:tc>
        <w:tc>
          <w:tcPr>
            <w:tcW w:w="6663" w:type="dxa"/>
            <w:tcBorders>
              <w:top w:val="nil"/>
              <w:left w:val="nil"/>
              <w:bottom w:val="single" w:sz="8" w:space="0" w:color="auto"/>
              <w:right w:val="single" w:sz="8" w:space="0" w:color="auto"/>
            </w:tcBorders>
            <w:shd w:val="clear" w:color="auto" w:fill="auto"/>
            <w:noWrap/>
            <w:vAlign w:val="center"/>
            <w:hideMark/>
          </w:tcPr>
          <w:p w14:paraId="31307B1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HELICOBACTER PILORY</w:t>
            </w:r>
          </w:p>
        </w:tc>
        <w:tc>
          <w:tcPr>
            <w:tcW w:w="1559" w:type="dxa"/>
            <w:tcBorders>
              <w:top w:val="nil"/>
              <w:left w:val="nil"/>
              <w:bottom w:val="single" w:sz="8" w:space="0" w:color="auto"/>
              <w:right w:val="single" w:sz="8" w:space="0" w:color="auto"/>
            </w:tcBorders>
            <w:shd w:val="clear" w:color="auto" w:fill="auto"/>
            <w:noWrap/>
            <w:vAlign w:val="center"/>
          </w:tcPr>
          <w:p w14:paraId="2BEE025C" w14:textId="77777777" w:rsidR="00D10363" w:rsidRPr="00144539" w:rsidRDefault="00D10363" w:rsidP="00130DED">
            <w:pPr>
              <w:jc w:val="center"/>
              <w:rPr>
                <w:rFonts w:ascii="Arial" w:hAnsi="Arial" w:cs="Arial"/>
                <w:color w:val="000000"/>
                <w:sz w:val="18"/>
                <w:szCs w:val="18"/>
              </w:rPr>
            </w:pPr>
          </w:p>
        </w:tc>
      </w:tr>
      <w:tr w:rsidR="00D10363" w:rsidRPr="00144539" w14:paraId="4175462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6023E"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.71</w:t>
            </w:r>
          </w:p>
        </w:tc>
        <w:tc>
          <w:tcPr>
            <w:tcW w:w="6663" w:type="dxa"/>
            <w:tcBorders>
              <w:top w:val="nil"/>
              <w:left w:val="nil"/>
              <w:bottom w:val="single" w:sz="8" w:space="0" w:color="auto"/>
              <w:right w:val="single" w:sz="8" w:space="0" w:color="auto"/>
            </w:tcBorders>
            <w:shd w:val="clear" w:color="auto" w:fill="auto"/>
            <w:noWrap/>
            <w:vAlign w:val="center"/>
            <w:hideMark/>
          </w:tcPr>
          <w:p w14:paraId="7F50C230"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HEMATOCRITO</w:t>
            </w:r>
          </w:p>
        </w:tc>
        <w:tc>
          <w:tcPr>
            <w:tcW w:w="1559" w:type="dxa"/>
            <w:tcBorders>
              <w:top w:val="nil"/>
              <w:left w:val="nil"/>
              <w:bottom w:val="single" w:sz="8" w:space="0" w:color="auto"/>
              <w:right w:val="single" w:sz="8" w:space="0" w:color="auto"/>
            </w:tcBorders>
            <w:shd w:val="clear" w:color="auto" w:fill="auto"/>
            <w:noWrap/>
            <w:vAlign w:val="center"/>
          </w:tcPr>
          <w:p w14:paraId="58369815" w14:textId="77777777" w:rsidR="00D10363" w:rsidRPr="00144539" w:rsidRDefault="00D10363" w:rsidP="00130DED">
            <w:pPr>
              <w:jc w:val="center"/>
              <w:rPr>
                <w:rFonts w:ascii="Arial" w:hAnsi="Arial" w:cs="Arial"/>
                <w:color w:val="000000"/>
                <w:sz w:val="18"/>
                <w:szCs w:val="18"/>
              </w:rPr>
            </w:pPr>
          </w:p>
        </w:tc>
      </w:tr>
      <w:tr w:rsidR="00D10363" w:rsidRPr="00144539" w14:paraId="387CC3FE"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B112EE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.72</w:t>
            </w:r>
          </w:p>
        </w:tc>
        <w:tc>
          <w:tcPr>
            <w:tcW w:w="6663" w:type="dxa"/>
            <w:tcBorders>
              <w:top w:val="nil"/>
              <w:left w:val="nil"/>
              <w:bottom w:val="single" w:sz="8" w:space="0" w:color="auto"/>
              <w:right w:val="single" w:sz="8" w:space="0" w:color="auto"/>
            </w:tcBorders>
            <w:shd w:val="clear" w:color="auto" w:fill="auto"/>
            <w:noWrap/>
            <w:vAlign w:val="center"/>
            <w:hideMark/>
          </w:tcPr>
          <w:p w14:paraId="6D41C4A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HEMOCULTIVOS</w:t>
            </w:r>
          </w:p>
        </w:tc>
        <w:tc>
          <w:tcPr>
            <w:tcW w:w="1559" w:type="dxa"/>
            <w:tcBorders>
              <w:top w:val="nil"/>
              <w:left w:val="nil"/>
              <w:bottom w:val="single" w:sz="8" w:space="0" w:color="auto"/>
              <w:right w:val="single" w:sz="8" w:space="0" w:color="auto"/>
            </w:tcBorders>
            <w:shd w:val="clear" w:color="auto" w:fill="auto"/>
            <w:noWrap/>
            <w:vAlign w:val="center"/>
          </w:tcPr>
          <w:p w14:paraId="0F2278B0" w14:textId="77777777" w:rsidR="00D10363" w:rsidRPr="00144539" w:rsidRDefault="00D10363" w:rsidP="00130DED">
            <w:pPr>
              <w:jc w:val="center"/>
              <w:rPr>
                <w:rFonts w:ascii="Arial" w:hAnsi="Arial" w:cs="Arial"/>
                <w:color w:val="000000"/>
                <w:sz w:val="18"/>
                <w:szCs w:val="18"/>
              </w:rPr>
            </w:pPr>
          </w:p>
        </w:tc>
      </w:tr>
      <w:tr w:rsidR="00D10363" w:rsidRPr="00144539" w14:paraId="7767D744"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577A8C3"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.73</w:t>
            </w:r>
          </w:p>
        </w:tc>
        <w:tc>
          <w:tcPr>
            <w:tcW w:w="6663" w:type="dxa"/>
            <w:tcBorders>
              <w:top w:val="nil"/>
              <w:left w:val="nil"/>
              <w:bottom w:val="single" w:sz="8" w:space="0" w:color="auto"/>
              <w:right w:val="single" w:sz="8" w:space="0" w:color="auto"/>
            </w:tcBorders>
            <w:shd w:val="clear" w:color="auto" w:fill="auto"/>
            <w:noWrap/>
            <w:vAlign w:val="center"/>
            <w:hideMark/>
          </w:tcPr>
          <w:p w14:paraId="7A92113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HEMOGLOBINA </w:t>
            </w:r>
          </w:p>
        </w:tc>
        <w:tc>
          <w:tcPr>
            <w:tcW w:w="1559" w:type="dxa"/>
            <w:tcBorders>
              <w:top w:val="nil"/>
              <w:left w:val="nil"/>
              <w:bottom w:val="single" w:sz="8" w:space="0" w:color="auto"/>
              <w:right w:val="single" w:sz="8" w:space="0" w:color="auto"/>
            </w:tcBorders>
            <w:shd w:val="clear" w:color="auto" w:fill="auto"/>
            <w:noWrap/>
            <w:vAlign w:val="center"/>
          </w:tcPr>
          <w:p w14:paraId="50AC272D" w14:textId="77777777" w:rsidR="00D10363" w:rsidRPr="00144539" w:rsidRDefault="00D10363" w:rsidP="00130DED">
            <w:pPr>
              <w:jc w:val="center"/>
              <w:rPr>
                <w:rFonts w:ascii="Arial" w:hAnsi="Arial" w:cs="Arial"/>
                <w:color w:val="000000"/>
                <w:sz w:val="18"/>
                <w:szCs w:val="18"/>
              </w:rPr>
            </w:pPr>
          </w:p>
        </w:tc>
      </w:tr>
      <w:tr w:rsidR="00D10363" w:rsidRPr="00144539" w14:paraId="2681438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5BA3773"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.74</w:t>
            </w:r>
          </w:p>
        </w:tc>
        <w:tc>
          <w:tcPr>
            <w:tcW w:w="6663" w:type="dxa"/>
            <w:tcBorders>
              <w:top w:val="nil"/>
              <w:left w:val="nil"/>
              <w:bottom w:val="single" w:sz="8" w:space="0" w:color="auto"/>
              <w:right w:val="single" w:sz="8" w:space="0" w:color="auto"/>
            </w:tcBorders>
            <w:shd w:val="clear" w:color="auto" w:fill="auto"/>
            <w:noWrap/>
            <w:vAlign w:val="center"/>
            <w:hideMark/>
          </w:tcPr>
          <w:p w14:paraId="33EE186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HEMOGLOBINA GLICOSILADA </w:t>
            </w:r>
          </w:p>
        </w:tc>
        <w:tc>
          <w:tcPr>
            <w:tcW w:w="1559" w:type="dxa"/>
            <w:tcBorders>
              <w:top w:val="nil"/>
              <w:left w:val="nil"/>
              <w:bottom w:val="single" w:sz="8" w:space="0" w:color="auto"/>
              <w:right w:val="single" w:sz="8" w:space="0" w:color="auto"/>
            </w:tcBorders>
            <w:shd w:val="clear" w:color="auto" w:fill="auto"/>
            <w:noWrap/>
            <w:vAlign w:val="center"/>
          </w:tcPr>
          <w:p w14:paraId="502B419F" w14:textId="77777777" w:rsidR="00D10363" w:rsidRPr="00144539" w:rsidRDefault="00D10363" w:rsidP="00130DED">
            <w:pPr>
              <w:jc w:val="center"/>
              <w:rPr>
                <w:rFonts w:ascii="Arial" w:hAnsi="Arial" w:cs="Arial"/>
                <w:color w:val="000000"/>
                <w:sz w:val="18"/>
                <w:szCs w:val="18"/>
              </w:rPr>
            </w:pPr>
          </w:p>
        </w:tc>
      </w:tr>
      <w:tr w:rsidR="00D10363" w:rsidRPr="00144539" w14:paraId="361717BD"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80993C6"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.75</w:t>
            </w:r>
          </w:p>
        </w:tc>
        <w:tc>
          <w:tcPr>
            <w:tcW w:w="6663" w:type="dxa"/>
            <w:tcBorders>
              <w:top w:val="nil"/>
              <w:left w:val="nil"/>
              <w:bottom w:val="single" w:sz="8" w:space="0" w:color="auto"/>
              <w:right w:val="single" w:sz="8" w:space="0" w:color="auto"/>
            </w:tcBorders>
            <w:shd w:val="clear" w:color="auto" w:fill="auto"/>
            <w:noWrap/>
            <w:vAlign w:val="center"/>
            <w:hideMark/>
          </w:tcPr>
          <w:p w14:paraId="3276F01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HEMOGRAMA AUTOMATIZADO</w:t>
            </w:r>
          </w:p>
        </w:tc>
        <w:tc>
          <w:tcPr>
            <w:tcW w:w="1559" w:type="dxa"/>
            <w:tcBorders>
              <w:top w:val="nil"/>
              <w:left w:val="nil"/>
              <w:bottom w:val="single" w:sz="8" w:space="0" w:color="auto"/>
              <w:right w:val="single" w:sz="8" w:space="0" w:color="auto"/>
            </w:tcBorders>
            <w:shd w:val="clear" w:color="auto" w:fill="auto"/>
            <w:noWrap/>
            <w:vAlign w:val="center"/>
          </w:tcPr>
          <w:p w14:paraId="17E48D8D" w14:textId="77777777" w:rsidR="00D10363" w:rsidRPr="00144539" w:rsidRDefault="00D10363" w:rsidP="00130DED">
            <w:pPr>
              <w:jc w:val="center"/>
              <w:rPr>
                <w:rFonts w:ascii="Arial" w:hAnsi="Arial" w:cs="Arial"/>
                <w:color w:val="000000"/>
                <w:sz w:val="18"/>
                <w:szCs w:val="18"/>
              </w:rPr>
            </w:pPr>
          </w:p>
        </w:tc>
      </w:tr>
      <w:tr w:rsidR="00D10363" w:rsidRPr="00144539" w14:paraId="5FBA3E4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EF68C5F"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.76</w:t>
            </w:r>
          </w:p>
        </w:tc>
        <w:tc>
          <w:tcPr>
            <w:tcW w:w="6663" w:type="dxa"/>
            <w:tcBorders>
              <w:top w:val="nil"/>
              <w:left w:val="nil"/>
              <w:bottom w:val="single" w:sz="8" w:space="0" w:color="auto"/>
              <w:right w:val="single" w:sz="8" w:space="0" w:color="auto"/>
            </w:tcBorders>
            <w:shd w:val="clear" w:color="auto" w:fill="auto"/>
            <w:noWrap/>
            <w:vAlign w:val="center"/>
            <w:hideMark/>
          </w:tcPr>
          <w:p w14:paraId="4373E2C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HEPATITIS A</w:t>
            </w:r>
          </w:p>
        </w:tc>
        <w:tc>
          <w:tcPr>
            <w:tcW w:w="1559" w:type="dxa"/>
            <w:tcBorders>
              <w:top w:val="nil"/>
              <w:left w:val="nil"/>
              <w:bottom w:val="single" w:sz="8" w:space="0" w:color="auto"/>
              <w:right w:val="single" w:sz="8" w:space="0" w:color="auto"/>
            </w:tcBorders>
            <w:shd w:val="clear" w:color="auto" w:fill="auto"/>
            <w:noWrap/>
            <w:vAlign w:val="center"/>
          </w:tcPr>
          <w:p w14:paraId="4FCF5344" w14:textId="77777777" w:rsidR="00D10363" w:rsidRPr="00144539" w:rsidRDefault="00D10363" w:rsidP="00130DED">
            <w:pPr>
              <w:jc w:val="center"/>
              <w:rPr>
                <w:rFonts w:ascii="Arial" w:hAnsi="Arial" w:cs="Arial"/>
                <w:color w:val="000000"/>
                <w:sz w:val="18"/>
                <w:szCs w:val="18"/>
              </w:rPr>
            </w:pPr>
          </w:p>
        </w:tc>
      </w:tr>
      <w:tr w:rsidR="00D10363" w:rsidRPr="00144539" w14:paraId="16F4B2E9"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6F41D30"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.77</w:t>
            </w:r>
          </w:p>
        </w:tc>
        <w:tc>
          <w:tcPr>
            <w:tcW w:w="6663" w:type="dxa"/>
            <w:tcBorders>
              <w:top w:val="nil"/>
              <w:left w:val="nil"/>
              <w:bottom w:val="single" w:sz="8" w:space="0" w:color="auto"/>
              <w:right w:val="single" w:sz="8" w:space="0" w:color="auto"/>
            </w:tcBorders>
            <w:shd w:val="clear" w:color="auto" w:fill="auto"/>
            <w:noWrap/>
            <w:vAlign w:val="center"/>
            <w:hideMark/>
          </w:tcPr>
          <w:p w14:paraId="5E10636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HEPATITIS B</w:t>
            </w:r>
          </w:p>
        </w:tc>
        <w:tc>
          <w:tcPr>
            <w:tcW w:w="1559" w:type="dxa"/>
            <w:tcBorders>
              <w:top w:val="nil"/>
              <w:left w:val="nil"/>
              <w:bottom w:val="single" w:sz="8" w:space="0" w:color="auto"/>
              <w:right w:val="single" w:sz="8" w:space="0" w:color="auto"/>
            </w:tcBorders>
            <w:shd w:val="clear" w:color="auto" w:fill="auto"/>
            <w:noWrap/>
            <w:vAlign w:val="center"/>
          </w:tcPr>
          <w:p w14:paraId="35C30DC9" w14:textId="77777777" w:rsidR="00D10363" w:rsidRPr="00144539" w:rsidRDefault="00D10363" w:rsidP="00130DED">
            <w:pPr>
              <w:jc w:val="center"/>
              <w:rPr>
                <w:rFonts w:ascii="Arial" w:hAnsi="Arial" w:cs="Arial"/>
                <w:color w:val="000000"/>
                <w:sz w:val="18"/>
                <w:szCs w:val="18"/>
              </w:rPr>
            </w:pPr>
          </w:p>
        </w:tc>
      </w:tr>
      <w:tr w:rsidR="00D10363" w:rsidRPr="00144539" w14:paraId="77F4CE78"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48054C8"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.78</w:t>
            </w:r>
          </w:p>
        </w:tc>
        <w:tc>
          <w:tcPr>
            <w:tcW w:w="6663" w:type="dxa"/>
            <w:tcBorders>
              <w:top w:val="nil"/>
              <w:left w:val="nil"/>
              <w:bottom w:val="single" w:sz="8" w:space="0" w:color="auto"/>
              <w:right w:val="single" w:sz="8" w:space="0" w:color="auto"/>
            </w:tcBorders>
            <w:shd w:val="clear" w:color="auto" w:fill="auto"/>
            <w:noWrap/>
            <w:vAlign w:val="center"/>
            <w:hideMark/>
          </w:tcPr>
          <w:p w14:paraId="0A41691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HEPATITIS C</w:t>
            </w:r>
          </w:p>
        </w:tc>
        <w:tc>
          <w:tcPr>
            <w:tcW w:w="1559" w:type="dxa"/>
            <w:tcBorders>
              <w:top w:val="nil"/>
              <w:left w:val="nil"/>
              <w:bottom w:val="single" w:sz="8" w:space="0" w:color="auto"/>
              <w:right w:val="single" w:sz="8" w:space="0" w:color="auto"/>
            </w:tcBorders>
            <w:shd w:val="clear" w:color="auto" w:fill="auto"/>
            <w:noWrap/>
            <w:vAlign w:val="center"/>
          </w:tcPr>
          <w:p w14:paraId="0A68F7BD" w14:textId="77777777" w:rsidR="00D10363" w:rsidRPr="00144539" w:rsidRDefault="00D10363" w:rsidP="00130DED">
            <w:pPr>
              <w:jc w:val="center"/>
              <w:rPr>
                <w:rFonts w:ascii="Arial" w:hAnsi="Arial" w:cs="Arial"/>
                <w:color w:val="000000"/>
                <w:sz w:val="18"/>
                <w:szCs w:val="18"/>
              </w:rPr>
            </w:pPr>
          </w:p>
        </w:tc>
      </w:tr>
      <w:tr w:rsidR="00D10363" w:rsidRPr="00144539" w14:paraId="2290D0F5"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5A1D65F"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.79</w:t>
            </w:r>
          </w:p>
        </w:tc>
        <w:tc>
          <w:tcPr>
            <w:tcW w:w="6663" w:type="dxa"/>
            <w:tcBorders>
              <w:top w:val="nil"/>
              <w:left w:val="nil"/>
              <w:bottom w:val="single" w:sz="8" w:space="0" w:color="auto"/>
              <w:right w:val="single" w:sz="8" w:space="0" w:color="auto"/>
            </w:tcBorders>
            <w:shd w:val="clear" w:color="auto" w:fill="auto"/>
            <w:noWrap/>
            <w:vAlign w:val="center"/>
            <w:hideMark/>
          </w:tcPr>
          <w:p w14:paraId="2CA9A8E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HERPES I-II</w:t>
            </w:r>
          </w:p>
        </w:tc>
        <w:tc>
          <w:tcPr>
            <w:tcW w:w="1559" w:type="dxa"/>
            <w:tcBorders>
              <w:top w:val="nil"/>
              <w:left w:val="nil"/>
              <w:bottom w:val="single" w:sz="8" w:space="0" w:color="auto"/>
              <w:right w:val="single" w:sz="8" w:space="0" w:color="auto"/>
            </w:tcBorders>
            <w:shd w:val="clear" w:color="auto" w:fill="auto"/>
            <w:noWrap/>
            <w:vAlign w:val="center"/>
          </w:tcPr>
          <w:p w14:paraId="03C11D61" w14:textId="77777777" w:rsidR="00D10363" w:rsidRPr="00144539" w:rsidRDefault="00D10363" w:rsidP="00130DED">
            <w:pPr>
              <w:jc w:val="center"/>
              <w:rPr>
                <w:rFonts w:ascii="Arial" w:hAnsi="Arial" w:cs="Arial"/>
                <w:color w:val="000000"/>
                <w:sz w:val="18"/>
                <w:szCs w:val="18"/>
              </w:rPr>
            </w:pPr>
          </w:p>
        </w:tc>
      </w:tr>
      <w:tr w:rsidR="00D10363" w:rsidRPr="00144539" w14:paraId="34B08B73"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8ACFBC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.80</w:t>
            </w:r>
          </w:p>
        </w:tc>
        <w:tc>
          <w:tcPr>
            <w:tcW w:w="6663" w:type="dxa"/>
            <w:tcBorders>
              <w:top w:val="nil"/>
              <w:left w:val="nil"/>
              <w:bottom w:val="single" w:sz="8" w:space="0" w:color="auto"/>
              <w:right w:val="single" w:sz="8" w:space="0" w:color="auto"/>
            </w:tcBorders>
            <w:shd w:val="clear" w:color="auto" w:fill="auto"/>
            <w:noWrap/>
            <w:vAlign w:val="center"/>
            <w:hideMark/>
          </w:tcPr>
          <w:p w14:paraId="0F42F02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HIERRO SERICO</w:t>
            </w:r>
          </w:p>
        </w:tc>
        <w:tc>
          <w:tcPr>
            <w:tcW w:w="1559" w:type="dxa"/>
            <w:tcBorders>
              <w:top w:val="nil"/>
              <w:left w:val="nil"/>
              <w:bottom w:val="single" w:sz="8" w:space="0" w:color="auto"/>
              <w:right w:val="single" w:sz="8" w:space="0" w:color="auto"/>
            </w:tcBorders>
            <w:shd w:val="clear" w:color="auto" w:fill="auto"/>
            <w:noWrap/>
            <w:vAlign w:val="center"/>
          </w:tcPr>
          <w:p w14:paraId="16040E98" w14:textId="77777777" w:rsidR="00D10363" w:rsidRPr="00144539" w:rsidRDefault="00D10363" w:rsidP="00130DED">
            <w:pPr>
              <w:jc w:val="center"/>
              <w:rPr>
                <w:rFonts w:ascii="Arial" w:hAnsi="Arial" w:cs="Arial"/>
                <w:color w:val="000000"/>
                <w:sz w:val="18"/>
                <w:szCs w:val="18"/>
              </w:rPr>
            </w:pPr>
          </w:p>
        </w:tc>
      </w:tr>
      <w:tr w:rsidR="00D10363" w:rsidRPr="00144539" w14:paraId="7DFA0A0E"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3E29763"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.81</w:t>
            </w:r>
          </w:p>
        </w:tc>
        <w:tc>
          <w:tcPr>
            <w:tcW w:w="6663" w:type="dxa"/>
            <w:tcBorders>
              <w:top w:val="nil"/>
              <w:left w:val="nil"/>
              <w:bottom w:val="single" w:sz="8" w:space="0" w:color="auto"/>
              <w:right w:val="single" w:sz="8" w:space="0" w:color="auto"/>
            </w:tcBorders>
            <w:shd w:val="clear" w:color="auto" w:fill="auto"/>
            <w:noWrap/>
            <w:vAlign w:val="center"/>
            <w:hideMark/>
          </w:tcPr>
          <w:p w14:paraId="56D69E4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HISOPADO FARINGEO</w:t>
            </w:r>
          </w:p>
        </w:tc>
        <w:tc>
          <w:tcPr>
            <w:tcW w:w="1559" w:type="dxa"/>
            <w:tcBorders>
              <w:top w:val="nil"/>
              <w:left w:val="nil"/>
              <w:bottom w:val="single" w:sz="8" w:space="0" w:color="auto"/>
              <w:right w:val="single" w:sz="8" w:space="0" w:color="auto"/>
            </w:tcBorders>
            <w:shd w:val="clear" w:color="auto" w:fill="auto"/>
            <w:noWrap/>
            <w:vAlign w:val="center"/>
          </w:tcPr>
          <w:p w14:paraId="028330F6" w14:textId="77777777" w:rsidR="00D10363" w:rsidRPr="00144539" w:rsidRDefault="00D10363" w:rsidP="00130DED">
            <w:pPr>
              <w:jc w:val="center"/>
              <w:rPr>
                <w:rFonts w:ascii="Arial" w:hAnsi="Arial" w:cs="Arial"/>
                <w:color w:val="000000"/>
                <w:sz w:val="18"/>
                <w:szCs w:val="18"/>
              </w:rPr>
            </w:pPr>
          </w:p>
        </w:tc>
      </w:tr>
      <w:tr w:rsidR="00D10363" w:rsidRPr="00144539" w14:paraId="44813DBB"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C60C03C"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.82</w:t>
            </w:r>
          </w:p>
        </w:tc>
        <w:tc>
          <w:tcPr>
            <w:tcW w:w="6663" w:type="dxa"/>
            <w:tcBorders>
              <w:top w:val="nil"/>
              <w:left w:val="nil"/>
              <w:bottom w:val="single" w:sz="8" w:space="0" w:color="auto"/>
              <w:right w:val="single" w:sz="8" w:space="0" w:color="auto"/>
            </w:tcBorders>
            <w:shd w:val="clear" w:color="auto" w:fill="auto"/>
            <w:noWrap/>
            <w:vAlign w:val="center"/>
            <w:hideMark/>
          </w:tcPr>
          <w:p w14:paraId="26BBA60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IGE</w:t>
            </w:r>
          </w:p>
        </w:tc>
        <w:tc>
          <w:tcPr>
            <w:tcW w:w="1559" w:type="dxa"/>
            <w:tcBorders>
              <w:top w:val="nil"/>
              <w:left w:val="nil"/>
              <w:bottom w:val="single" w:sz="8" w:space="0" w:color="auto"/>
              <w:right w:val="single" w:sz="8" w:space="0" w:color="auto"/>
            </w:tcBorders>
            <w:shd w:val="clear" w:color="auto" w:fill="auto"/>
            <w:noWrap/>
            <w:vAlign w:val="center"/>
          </w:tcPr>
          <w:p w14:paraId="07DD0123" w14:textId="77777777" w:rsidR="00D10363" w:rsidRPr="00144539" w:rsidRDefault="00D10363" w:rsidP="00130DED">
            <w:pPr>
              <w:jc w:val="center"/>
              <w:rPr>
                <w:rFonts w:ascii="Arial" w:hAnsi="Arial" w:cs="Arial"/>
                <w:color w:val="000000"/>
                <w:sz w:val="18"/>
                <w:szCs w:val="18"/>
              </w:rPr>
            </w:pPr>
          </w:p>
        </w:tc>
      </w:tr>
      <w:tr w:rsidR="00D10363" w:rsidRPr="00144539" w14:paraId="22FEA7BA"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D2A1A9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.83</w:t>
            </w:r>
          </w:p>
        </w:tc>
        <w:tc>
          <w:tcPr>
            <w:tcW w:w="6663" w:type="dxa"/>
            <w:tcBorders>
              <w:top w:val="nil"/>
              <w:left w:val="nil"/>
              <w:bottom w:val="single" w:sz="8" w:space="0" w:color="auto"/>
              <w:right w:val="single" w:sz="8" w:space="0" w:color="auto"/>
            </w:tcBorders>
            <w:shd w:val="clear" w:color="auto" w:fill="auto"/>
            <w:noWrap/>
            <w:vAlign w:val="center"/>
            <w:hideMark/>
          </w:tcPr>
          <w:p w14:paraId="434B86D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INSULINA BASAL</w:t>
            </w:r>
          </w:p>
        </w:tc>
        <w:tc>
          <w:tcPr>
            <w:tcW w:w="1559" w:type="dxa"/>
            <w:tcBorders>
              <w:top w:val="nil"/>
              <w:left w:val="nil"/>
              <w:bottom w:val="single" w:sz="8" w:space="0" w:color="auto"/>
              <w:right w:val="single" w:sz="8" w:space="0" w:color="auto"/>
            </w:tcBorders>
            <w:shd w:val="clear" w:color="auto" w:fill="auto"/>
            <w:noWrap/>
            <w:vAlign w:val="center"/>
          </w:tcPr>
          <w:p w14:paraId="43801050" w14:textId="77777777" w:rsidR="00D10363" w:rsidRPr="00144539" w:rsidRDefault="00D10363" w:rsidP="00130DED">
            <w:pPr>
              <w:jc w:val="center"/>
              <w:rPr>
                <w:rFonts w:ascii="Arial" w:hAnsi="Arial" w:cs="Arial"/>
                <w:color w:val="000000"/>
                <w:sz w:val="18"/>
                <w:szCs w:val="18"/>
              </w:rPr>
            </w:pPr>
          </w:p>
        </w:tc>
      </w:tr>
      <w:tr w:rsidR="00D10363" w:rsidRPr="00144539" w14:paraId="68AAC358"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E755C2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.84</w:t>
            </w:r>
          </w:p>
        </w:tc>
        <w:tc>
          <w:tcPr>
            <w:tcW w:w="6663" w:type="dxa"/>
            <w:tcBorders>
              <w:top w:val="nil"/>
              <w:left w:val="nil"/>
              <w:bottom w:val="single" w:sz="8" w:space="0" w:color="auto"/>
              <w:right w:val="single" w:sz="8" w:space="0" w:color="auto"/>
            </w:tcBorders>
            <w:shd w:val="clear" w:color="auto" w:fill="auto"/>
            <w:noWrap/>
            <w:vAlign w:val="center"/>
            <w:hideMark/>
          </w:tcPr>
          <w:p w14:paraId="175DB00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ISOPADO FARIGEO</w:t>
            </w:r>
          </w:p>
        </w:tc>
        <w:tc>
          <w:tcPr>
            <w:tcW w:w="1559" w:type="dxa"/>
            <w:tcBorders>
              <w:top w:val="nil"/>
              <w:left w:val="nil"/>
              <w:bottom w:val="single" w:sz="8" w:space="0" w:color="auto"/>
              <w:right w:val="single" w:sz="8" w:space="0" w:color="auto"/>
            </w:tcBorders>
            <w:shd w:val="clear" w:color="auto" w:fill="auto"/>
            <w:noWrap/>
            <w:vAlign w:val="center"/>
          </w:tcPr>
          <w:p w14:paraId="00376859" w14:textId="77777777" w:rsidR="00D10363" w:rsidRPr="00144539" w:rsidRDefault="00D10363" w:rsidP="00130DED">
            <w:pPr>
              <w:jc w:val="center"/>
              <w:rPr>
                <w:rFonts w:ascii="Arial" w:hAnsi="Arial" w:cs="Arial"/>
                <w:color w:val="000000"/>
                <w:sz w:val="18"/>
                <w:szCs w:val="18"/>
              </w:rPr>
            </w:pPr>
          </w:p>
        </w:tc>
      </w:tr>
      <w:tr w:rsidR="00D10363" w:rsidRPr="00144539" w14:paraId="0D20EE7D"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A14FCD4"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.85</w:t>
            </w:r>
          </w:p>
        </w:tc>
        <w:tc>
          <w:tcPr>
            <w:tcW w:w="6663" w:type="dxa"/>
            <w:tcBorders>
              <w:top w:val="nil"/>
              <w:left w:val="nil"/>
              <w:bottom w:val="single" w:sz="8" w:space="0" w:color="auto"/>
              <w:right w:val="single" w:sz="8" w:space="0" w:color="auto"/>
            </w:tcBorders>
            <w:shd w:val="clear" w:color="auto" w:fill="auto"/>
            <w:noWrap/>
            <w:vAlign w:val="center"/>
            <w:hideMark/>
          </w:tcPr>
          <w:p w14:paraId="123454E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ISOPADO URETRAL</w:t>
            </w:r>
          </w:p>
        </w:tc>
        <w:tc>
          <w:tcPr>
            <w:tcW w:w="1559" w:type="dxa"/>
            <w:tcBorders>
              <w:top w:val="nil"/>
              <w:left w:val="nil"/>
              <w:bottom w:val="single" w:sz="8" w:space="0" w:color="auto"/>
              <w:right w:val="single" w:sz="8" w:space="0" w:color="auto"/>
            </w:tcBorders>
            <w:shd w:val="clear" w:color="auto" w:fill="auto"/>
            <w:noWrap/>
            <w:vAlign w:val="center"/>
          </w:tcPr>
          <w:p w14:paraId="7CA97CAD" w14:textId="77777777" w:rsidR="00D10363" w:rsidRPr="00144539" w:rsidRDefault="00D10363" w:rsidP="00130DED">
            <w:pPr>
              <w:jc w:val="center"/>
              <w:rPr>
                <w:rFonts w:ascii="Arial" w:hAnsi="Arial" w:cs="Arial"/>
                <w:color w:val="000000"/>
                <w:sz w:val="18"/>
                <w:szCs w:val="18"/>
              </w:rPr>
            </w:pPr>
          </w:p>
        </w:tc>
      </w:tr>
      <w:tr w:rsidR="00D10363" w:rsidRPr="00144539" w14:paraId="5C95DEB0"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369EBC8"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.86</w:t>
            </w:r>
          </w:p>
        </w:tc>
        <w:tc>
          <w:tcPr>
            <w:tcW w:w="6663" w:type="dxa"/>
            <w:tcBorders>
              <w:top w:val="nil"/>
              <w:left w:val="nil"/>
              <w:bottom w:val="single" w:sz="8" w:space="0" w:color="auto"/>
              <w:right w:val="single" w:sz="8" w:space="0" w:color="auto"/>
            </w:tcBorders>
            <w:shd w:val="clear" w:color="auto" w:fill="auto"/>
            <w:noWrap/>
            <w:vAlign w:val="center"/>
            <w:hideMark/>
          </w:tcPr>
          <w:p w14:paraId="51871E3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L.D.H (DESHIDROGENASA LACTICA)</w:t>
            </w:r>
          </w:p>
        </w:tc>
        <w:tc>
          <w:tcPr>
            <w:tcW w:w="1559" w:type="dxa"/>
            <w:tcBorders>
              <w:top w:val="nil"/>
              <w:left w:val="nil"/>
              <w:bottom w:val="single" w:sz="8" w:space="0" w:color="auto"/>
              <w:right w:val="single" w:sz="8" w:space="0" w:color="auto"/>
            </w:tcBorders>
            <w:shd w:val="clear" w:color="auto" w:fill="auto"/>
            <w:noWrap/>
            <w:vAlign w:val="center"/>
          </w:tcPr>
          <w:p w14:paraId="479FE80C" w14:textId="77777777" w:rsidR="00D10363" w:rsidRPr="00144539" w:rsidRDefault="00D10363" w:rsidP="00130DED">
            <w:pPr>
              <w:jc w:val="center"/>
              <w:rPr>
                <w:rFonts w:ascii="Arial" w:hAnsi="Arial" w:cs="Arial"/>
                <w:color w:val="000000"/>
                <w:sz w:val="18"/>
                <w:szCs w:val="18"/>
              </w:rPr>
            </w:pPr>
          </w:p>
        </w:tc>
      </w:tr>
      <w:tr w:rsidR="00D10363" w:rsidRPr="00144539" w14:paraId="5569E5B1"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C8CE6F7"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.87</w:t>
            </w:r>
          </w:p>
        </w:tc>
        <w:tc>
          <w:tcPr>
            <w:tcW w:w="6663" w:type="dxa"/>
            <w:tcBorders>
              <w:top w:val="nil"/>
              <w:left w:val="nil"/>
              <w:bottom w:val="single" w:sz="8" w:space="0" w:color="auto"/>
              <w:right w:val="single" w:sz="8" w:space="0" w:color="auto"/>
            </w:tcBorders>
            <w:shd w:val="clear" w:color="auto" w:fill="auto"/>
            <w:noWrap/>
            <w:vAlign w:val="center"/>
            <w:hideMark/>
          </w:tcPr>
          <w:p w14:paraId="44859A8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L.D.L. COLESTEROL</w:t>
            </w:r>
          </w:p>
        </w:tc>
        <w:tc>
          <w:tcPr>
            <w:tcW w:w="1559" w:type="dxa"/>
            <w:tcBorders>
              <w:top w:val="nil"/>
              <w:left w:val="nil"/>
              <w:bottom w:val="single" w:sz="8" w:space="0" w:color="auto"/>
              <w:right w:val="single" w:sz="8" w:space="0" w:color="auto"/>
            </w:tcBorders>
            <w:shd w:val="clear" w:color="auto" w:fill="auto"/>
            <w:noWrap/>
            <w:vAlign w:val="center"/>
          </w:tcPr>
          <w:p w14:paraId="5486E0C6" w14:textId="77777777" w:rsidR="00D10363" w:rsidRPr="00144539" w:rsidRDefault="00D10363" w:rsidP="00130DED">
            <w:pPr>
              <w:jc w:val="center"/>
              <w:rPr>
                <w:rFonts w:ascii="Arial" w:hAnsi="Arial" w:cs="Arial"/>
                <w:color w:val="000000"/>
                <w:sz w:val="18"/>
                <w:szCs w:val="18"/>
              </w:rPr>
            </w:pPr>
          </w:p>
        </w:tc>
      </w:tr>
      <w:tr w:rsidR="00D10363" w:rsidRPr="00144539" w14:paraId="03BA503D"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A9DA85E"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.88</w:t>
            </w:r>
          </w:p>
        </w:tc>
        <w:tc>
          <w:tcPr>
            <w:tcW w:w="6663" w:type="dxa"/>
            <w:tcBorders>
              <w:top w:val="nil"/>
              <w:left w:val="nil"/>
              <w:bottom w:val="single" w:sz="8" w:space="0" w:color="auto"/>
              <w:right w:val="single" w:sz="8" w:space="0" w:color="auto"/>
            </w:tcBorders>
            <w:shd w:val="clear" w:color="auto" w:fill="auto"/>
            <w:noWrap/>
            <w:vAlign w:val="center"/>
            <w:hideMark/>
          </w:tcPr>
          <w:p w14:paraId="6D50FBA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LH</w:t>
            </w:r>
          </w:p>
        </w:tc>
        <w:tc>
          <w:tcPr>
            <w:tcW w:w="1559" w:type="dxa"/>
            <w:tcBorders>
              <w:top w:val="nil"/>
              <w:left w:val="nil"/>
              <w:bottom w:val="single" w:sz="8" w:space="0" w:color="auto"/>
              <w:right w:val="single" w:sz="8" w:space="0" w:color="auto"/>
            </w:tcBorders>
            <w:shd w:val="clear" w:color="auto" w:fill="auto"/>
            <w:noWrap/>
            <w:vAlign w:val="center"/>
          </w:tcPr>
          <w:p w14:paraId="56D3503E" w14:textId="77777777" w:rsidR="00D10363" w:rsidRPr="00144539" w:rsidRDefault="00D10363" w:rsidP="00130DED">
            <w:pPr>
              <w:jc w:val="center"/>
              <w:rPr>
                <w:rFonts w:ascii="Arial" w:hAnsi="Arial" w:cs="Arial"/>
                <w:color w:val="000000"/>
                <w:sz w:val="18"/>
                <w:szCs w:val="18"/>
              </w:rPr>
            </w:pPr>
          </w:p>
        </w:tc>
      </w:tr>
      <w:tr w:rsidR="00D10363" w:rsidRPr="00144539" w14:paraId="2A436EE4"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DA4F55A"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.89</w:t>
            </w:r>
          </w:p>
        </w:tc>
        <w:tc>
          <w:tcPr>
            <w:tcW w:w="6663" w:type="dxa"/>
            <w:tcBorders>
              <w:top w:val="nil"/>
              <w:left w:val="nil"/>
              <w:bottom w:val="single" w:sz="8" w:space="0" w:color="auto"/>
              <w:right w:val="single" w:sz="8" w:space="0" w:color="auto"/>
            </w:tcBorders>
            <w:shd w:val="clear" w:color="auto" w:fill="auto"/>
            <w:noWrap/>
            <w:vAlign w:val="center"/>
            <w:hideMark/>
          </w:tcPr>
          <w:p w14:paraId="5C65323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LIPASA</w:t>
            </w:r>
          </w:p>
        </w:tc>
        <w:tc>
          <w:tcPr>
            <w:tcW w:w="1559" w:type="dxa"/>
            <w:tcBorders>
              <w:top w:val="nil"/>
              <w:left w:val="nil"/>
              <w:bottom w:val="single" w:sz="8" w:space="0" w:color="auto"/>
              <w:right w:val="single" w:sz="8" w:space="0" w:color="auto"/>
            </w:tcBorders>
            <w:shd w:val="clear" w:color="auto" w:fill="auto"/>
            <w:noWrap/>
            <w:vAlign w:val="center"/>
          </w:tcPr>
          <w:p w14:paraId="314474D9" w14:textId="77777777" w:rsidR="00D10363" w:rsidRPr="00144539" w:rsidRDefault="00D10363" w:rsidP="00130DED">
            <w:pPr>
              <w:jc w:val="center"/>
              <w:rPr>
                <w:rFonts w:ascii="Arial" w:hAnsi="Arial" w:cs="Arial"/>
                <w:color w:val="000000"/>
                <w:sz w:val="18"/>
                <w:szCs w:val="18"/>
              </w:rPr>
            </w:pPr>
          </w:p>
        </w:tc>
      </w:tr>
      <w:tr w:rsidR="00D10363" w:rsidRPr="00144539" w14:paraId="40A9F7A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801F44C"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.90</w:t>
            </w:r>
          </w:p>
        </w:tc>
        <w:tc>
          <w:tcPr>
            <w:tcW w:w="6663" w:type="dxa"/>
            <w:tcBorders>
              <w:top w:val="nil"/>
              <w:left w:val="nil"/>
              <w:bottom w:val="single" w:sz="8" w:space="0" w:color="auto"/>
              <w:right w:val="single" w:sz="8" w:space="0" w:color="auto"/>
            </w:tcBorders>
            <w:shd w:val="clear" w:color="auto" w:fill="auto"/>
            <w:noWrap/>
            <w:vAlign w:val="center"/>
            <w:hideMark/>
          </w:tcPr>
          <w:p w14:paraId="7E05EEC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MAGNESIO </w:t>
            </w:r>
          </w:p>
        </w:tc>
        <w:tc>
          <w:tcPr>
            <w:tcW w:w="1559" w:type="dxa"/>
            <w:tcBorders>
              <w:top w:val="nil"/>
              <w:left w:val="nil"/>
              <w:bottom w:val="single" w:sz="8" w:space="0" w:color="auto"/>
              <w:right w:val="single" w:sz="8" w:space="0" w:color="auto"/>
            </w:tcBorders>
            <w:shd w:val="clear" w:color="auto" w:fill="auto"/>
            <w:noWrap/>
            <w:vAlign w:val="center"/>
          </w:tcPr>
          <w:p w14:paraId="44A67381" w14:textId="77777777" w:rsidR="00D10363" w:rsidRPr="00144539" w:rsidRDefault="00D10363" w:rsidP="00130DED">
            <w:pPr>
              <w:jc w:val="center"/>
              <w:rPr>
                <w:rFonts w:ascii="Arial" w:hAnsi="Arial" w:cs="Arial"/>
                <w:color w:val="000000"/>
                <w:sz w:val="18"/>
                <w:szCs w:val="18"/>
              </w:rPr>
            </w:pPr>
          </w:p>
        </w:tc>
      </w:tr>
      <w:tr w:rsidR="00D10363" w:rsidRPr="00144539" w14:paraId="69C7323E"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38E88B3"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.91</w:t>
            </w:r>
          </w:p>
        </w:tc>
        <w:tc>
          <w:tcPr>
            <w:tcW w:w="6663" w:type="dxa"/>
            <w:tcBorders>
              <w:top w:val="nil"/>
              <w:left w:val="nil"/>
              <w:bottom w:val="single" w:sz="8" w:space="0" w:color="auto"/>
              <w:right w:val="single" w:sz="8" w:space="0" w:color="auto"/>
            </w:tcBorders>
            <w:shd w:val="clear" w:color="auto" w:fill="auto"/>
            <w:noWrap/>
            <w:vAlign w:val="center"/>
            <w:hideMark/>
          </w:tcPr>
          <w:p w14:paraId="1E1F1C5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MICROALBUMINURIA</w:t>
            </w:r>
          </w:p>
        </w:tc>
        <w:tc>
          <w:tcPr>
            <w:tcW w:w="1559" w:type="dxa"/>
            <w:tcBorders>
              <w:top w:val="nil"/>
              <w:left w:val="nil"/>
              <w:bottom w:val="single" w:sz="8" w:space="0" w:color="auto"/>
              <w:right w:val="single" w:sz="8" w:space="0" w:color="auto"/>
            </w:tcBorders>
            <w:shd w:val="clear" w:color="auto" w:fill="auto"/>
            <w:noWrap/>
            <w:vAlign w:val="center"/>
          </w:tcPr>
          <w:p w14:paraId="2A8FCD64" w14:textId="77777777" w:rsidR="00D10363" w:rsidRPr="00144539" w:rsidRDefault="00D10363" w:rsidP="00130DED">
            <w:pPr>
              <w:jc w:val="center"/>
              <w:rPr>
                <w:rFonts w:ascii="Arial" w:hAnsi="Arial" w:cs="Arial"/>
                <w:color w:val="000000"/>
                <w:sz w:val="18"/>
                <w:szCs w:val="18"/>
              </w:rPr>
            </w:pPr>
          </w:p>
        </w:tc>
      </w:tr>
      <w:tr w:rsidR="00D10363" w:rsidRPr="00144539" w14:paraId="3141815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9DF6837"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.92</w:t>
            </w:r>
          </w:p>
        </w:tc>
        <w:tc>
          <w:tcPr>
            <w:tcW w:w="6663" w:type="dxa"/>
            <w:tcBorders>
              <w:top w:val="nil"/>
              <w:left w:val="nil"/>
              <w:bottom w:val="single" w:sz="8" w:space="0" w:color="auto"/>
              <w:right w:val="single" w:sz="8" w:space="0" w:color="auto"/>
            </w:tcBorders>
            <w:shd w:val="clear" w:color="auto" w:fill="auto"/>
            <w:noWrap/>
            <w:vAlign w:val="center"/>
            <w:hideMark/>
          </w:tcPr>
          <w:p w14:paraId="2AADCAD7"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MIOGLOBINA</w:t>
            </w:r>
          </w:p>
        </w:tc>
        <w:tc>
          <w:tcPr>
            <w:tcW w:w="1559" w:type="dxa"/>
            <w:tcBorders>
              <w:top w:val="nil"/>
              <w:left w:val="nil"/>
              <w:bottom w:val="single" w:sz="8" w:space="0" w:color="auto"/>
              <w:right w:val="single" w:sz="8" w:space="0" w:color="auto"/>
            </w:tcBorders>
            <w:shd w:val="clear" w:color="auto" w:fill="auto"/>
            <w:noWrap/>
            <w:vAlign w:val="center"/>
          </w:tcPr>
          <w:p w14:paraId="684B712C" w14:textId="77777777" w:rsidR="00D10363" w:rsidRPr="00144539" w:rsidRDefault="00D10363" w:rsidP="00130DED">
            <w:pPr>
              <w:jc w:val="center"/>
              <w:rPr>
                <w:rFonts w:ascii="Arial" w:hAnsi="Arial" w:cs="Arial"/>
                <w:color w:val="000000"/>
                <w:sz w:val="18"/>
                <w:szCs w:val="18"/>
              </w:rPr>
            </w:pPr>
          </w:p>
        </w:tc>
      </w:tr>
      <w:tr w:rsidR="00D10363" w:rsidRPr="00144539" w14:paraId="1E105882"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90CF1EE"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.93</w:t>
            </w:r>
          </w:p>
        </w:tc>
        <w:tc>
          <w:tcPr>
            <w:tcW w:w="6663" w:type="dxa"/>
            <w:tcBorders>
              <w:top w:val="nil"/>
              <w:left w:val="nil"/>
              <w:bottom w:val="single" w:sz="8" w:space="0" w:color="auto"/>
              <w:right w:val="single" w:sz="8" w:space="0" w:color="auto"/>
            </w:tcBorders>
            <w:shd w:val="clear" w:color="auto" w:fill="auto"/>
            <w:noWrap/>
            <w:vAlign w:val="center"/>
            <w:hideMark/>
          </w:tcPr>
          <w:p w14:paraId="40A9F7D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MOCO FECAL</w:t>
            </w:r>
          </w:p>
        </w:tc>
        <w:tc>
          <w:tcPr>
            <w:tcW w:w="1559" w:type="dxa"/>
            <w:tcBorders>
              <w:top w:val="nil"/>
              <w:left w:val="nil"/>
              <w:bottom w:val="single" w:sz="8" w:space="0" w:color="auto"/>
              <w:right w:val="single" w:sz="8" w:space="0" w:color="auto"/>
            </w:tcBorders>
            <w:shd w:val="clear" w:color="auto" w:fill="auto"/>
            <w:noWrap/>
            <w:vAlign w:val="center"/>
          </w:tcPr>
          <w:p w14:paraId="5395349D" w14:textId="77777777" w:rsidR="00D10363" w:rsidRPr="00144539" w:rsidRDefault="00D10363" w:rsidP="00130DED">
            <w:pPr>
              <w:jc w:val="center"/>
              <w:rPr>
                <w:rFonts w:ascii="Arial" w:hAnsi="Arial" w:cs="Arial"/>
                <w:color w:val="000000"/>
                <w:sz w:val="18"/>
                <w:szCs w:val="18"/>
              </w:rPr>
            </w:pPr>
          </w:p>
        </w:tc>
      </w:tr>
      <w:tr w:rsidR="00D10363" w:rsidRPr="00144539" w14:paraId="0BF1F420"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4203529"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.94</w:t>
            </w:r>
          </w:p>
        </w:tc>
        <w:tc>
          <w:tcPr>
            <w:tcW w:w="6663" w:type="dxa"/>
            <w:tcBorders>
              <w:top w:val="nil"/>
              <w:left w:val="nil"/>
              <w:bottom w:val="single" w:sz="8" w:space="0" w:color="auto"/>
              <w:right w:val="single" w:sz="8" w:space="0" w:color="auto"/>
            </w:tcBorders>
            <w:shd w:val="clear" w:color="auto" w:fill="auto"/>
            <w:noWrap/>
            <w:vAlign w:val="center"/>
            <w:hideMark/>
          </w:tcPr>
          <w:p w14:paraId="12A4601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PCR</w:t>
            </w:r>
          </w:p>
        </w:tc>
        <w:tc>
          <w:tcPr>
            <w:tcW w:w="1559" w:type="dxa"/>
            <w:tcBorders>
              <w:top w:val="nil"/>
              <w:left w:val="nil"/>
              <w:bottom w:val="single" w:sz="8" w:space="0" w:color="auto"/>
              <w:right w:val="single" w:sz="8" w:space="0" w:color="auto"/>
            </w:tcBorders>
            <w:shd w:val="clear" w:color="auto" w:fill="auto"/>
            <w:noWrap/>
            <w:vAlign w:val="center"/>
          </w:tcPr>
          <w:p w14:paraId="4707A92D" w14:textId="77777777" w:rsidR="00D10363" w:rsidRPr="00144539" w:rsidRDefault="00D10363" w:rsidP="00130DED">
            <w:pPr>
              <w:jc w:val="center"/>
              <w:rPr>
                <w:rFonts w:ascii="Arial" w:hAnsi="Arial" w:cs="Arial"/>
                <w:color w:val="000000"/>
                <w:sz w:val="18"/>
                <w:szCs w:val="18"/>
              </w:rPr>
            </w:pPr>
          </w:p>
        </w:tc>
      </w:tr>
      <w:tr w:rsidR="00D10363" w:rsidRPr="00144539" w14:paraId="59BC873C"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C2F1BC2"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.95</w:t>
            </w:r>
          </w:p>
        </w:tc>
        <w:tc>
          <w:tcPr>
            <w:tcW w:w="6663" w:type="dxa"/>
            <w:tcBorders>
              <w:top w:val="nil"/>
              <w:left w:val="nil"/>
              <w:bottom w:val="single" w:sz="8" w:space="0" w:color="auto"/>
              <w:right w:val="single" w:sz="8" w:space="0" w:color="auto"/>
            </w:tcBorders>
            <w:shd w:val="clear" w:color="auto" w:fill="auto"/>
            <w:noWrap/>
            <w:vAlign w:val="center"/>
            <w:hideMark/>
          </w:tcPr>
          <w:p w14:paraId="1648BAC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POTASIO</w:t>
            </w:r>
          </w:p>
        </w:tc>
        <w:tc>
          <w:tcPr>
            <w:tcW w:w="1559" w:type="dxa"/>
            <w:tcBorders>
              <w:top w:val="nil"/>
              <w:left w:val="nil"/>
              <w:bottom w:val="single" w:sz="8" w:space="0" w:color="auto"/>
              <w:right w:val="single" w:sz="8" w:space="0" w:color="auto"/>
            </w:tcBorders>
            <w:shd w:val="clear" w:color="auto" w:fill="auto"/>
            <w:noWrap/>
            <w:vAlign w:val="center"/>
          </w:tcPr>
          <w:p w14:paraId="7F32C500" w14:textId="77777777" w:rsidR="00D10363" w:rsidRPr="00144539" w:rsidRDefault="00D10363" w:rsidP="00130DED">
            <w:pPr>
              <w:jc w:val="center"/>
              <w:rPr>
                <w:rFonts w:ascii="Arial" w:hAnsi="Arial" w:cs="Arial"/>
                <w:color w:val="000000"/>
                <w:sz w:val="18"/>
                <w:szCs w:val="18"/>
              </w:rPr>
            </w:pPr>
          </w:p>
        </w:tc>
      </w:tr>
      <w:tr w:rsidR="00D10363" w:rsidRPr="00144539" w14:paraId="773B827A"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09CFAEA"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.96</w:t>
            </w:r>
          </w:p>
        </w:tc>
        <w:tc>
          <w:tcPr>
            <w:tcW w:w="6663" w:type="dxa"/>
            <w:tcBorders>
              <w:top w:val="nil"/>
              <w:left w:val="nil"/>
              <w:bottom w:val="single" w:sz="8" w:space="0" w:color="auto"/>
              <w:right w:val="single" w:sz="8" w:space="0" w:color="auto"/>
            </w:tcBorders>
            <w:shd w:val="clear" w:color="auto" w:fill="auto"/>
            <w:noWrap/>
            <w:vAlign w:val="center"/>
            <w:hideMark/>
          </w:tcPr>
          <w:p w14:paraId="1152AEF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PRO BNP</w:t>
            </w:r>
          </w:p>
        </w:tc>
        <w:tc>
          <w:tcPr>
            <w:tcW w:w="1559" w:type="dxa"/>
            <w:tcBorders>
              <w:top w:val="nil"/>
              <w:left w:val="nil"/>
              <w:bottom w:val="single" w:sz="8" w:space="0" w:color="auto"/>
              <w:right w:val="single" w:sz="8" w:space="0" w:color="auto"/>
            </w:tcBorders>
            <w:shd w:val="clear" w:color="auto" w:fill="auto"/>
            <w:noWrap/>
            <w:vAlign w:val="center"/>
          </w:tcPr>
          <w:p w14:paraId="2C0FDA6E" w14:textId="77777777" w:rsidR="00D10363" w:rsidRPr="00144539" w:rsidRDefault="00D10363" w:rsidP="00130DED">
            <w:pPr>
              <w:jc w:val="center"/>
              <w:rPr>
                <w:rFonts w:ascii="Arial" w:hAnsi="Arial" w:cs="Arial"/>
                <w:color w:val="000000"/>
                <w:sz w:val="18"/>
                <w:szCs w:val="18"/>
              </w:rPr>
            </w:pPr>
          </w:p>
        </w:tc>
      </w:tr>
      <w:tr w:rsidR="00D10363" w:rsidRPr="00144539" w14:paraId="1B5C56C1"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1097E54"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.97</w:t>
            </w:r>
          </w:p>
        </w:tc>
        <w:tc>
          <w:tcPr>
            <w:tcW w:w="6663" w:type="dxa"/>
            <w:tcBorders>
              <w:top w:val="nil"/>
              <w:left w:val="nil"/>
              <w:bottom w:val="single" w:sz="8" w:space="0" w:color="auto"/>
              <w:right w:val="single" w:sz="8" w:space="0" w:color="auto"/>
            </w:tcBorders>
            <w:shd w:val="clear" w:color="auto" w:fill="auto"/>
            <w:noWrap/>
            <w:vAlign w:val="center"/>
            <w:hideMark/>
          </w:tcPr>
          <w:p w14:paraId="244027A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PROCALCITONINA</w:t>
            </w:r>
          </w:p>
        </w:tc>
        <w:tc>
          <w:tcPr>
            <w:tcW w:w="1559" w:type="dxa"/>
            <w:tcBorders>
              <w:top w:val="nil"/>
              <w:left w:val="nil"/>
              <w:bottom w:val="single" w:sz="8" w:space="0" w:color="auto"/>
              <w:right w:val="single" w:sz="8" w:space="0" w:color="auto"/>
            </w:tcBorders>
            <w:shd w:val="clear" w:color="auto" w:fill="auto"/>
            <w:noWrap/>
            <w:vAlign w:val="center"/>
          </w:tcPr>
          <w:p w14:paraId="4C3EAC14" w14:textId="77777777" w:rsidR="00D10363" w:rsidRPr="00144539" w:rsidRDefault="00D10363" w:rsidP="00130DED">
            <w:pPr>
              <w:jc w:val="center"/>
              <w:rPr>
                <w:rFonts w:ascii="Arial" w:hAnsi="Arial" w:cs="Arial"/>
                <w:color w:val="000000"/>
                <w:sz w:val="18"/>
                <w:szCs w:val="18"/>
              </w:rPr>
            </w:pPr>
          </w:p>
        </w:tc>
      </w:tr>
      <w:tr w:rsidR="00D10363" w:rsidRPr="00144539" w14:paraId="67A62902"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078FBA3"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.98</w:t>
            </w:r>
          </w:p>
        </w:tc>
        <w:tc>
          <w:tcPr>
            <w:tcW w:w="6663" w:type="dxa"/>
            <w:tcBorders>
              <w:top w:val="nil"/>
              <w:left w:val="nil"/>
              <w:bottom w:val="single" w:sz="8" w:space="0" w:color="auto"/>
              <w:right w:val="single" w:sz="8" w:space="0" w:color="auto"/>
            </w:tcBorders>
            <w:shd w:val="clear" w:color="auto" w:fill="auto"/>
            <w:noWrap/>
            <w:vAlign w:val="center"/>
            <w:hideMark/>
          </w:tcPr>
          <w:p w14:paraId="7C5A67AA"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PROGESTERONA</w:t>
            </w:r>
          </w:p>
        </w:tc>
        <w:tc>
          <w:tcPr>
            <w:tcW w:w="1559" w:type="dxa"/>
            <w:tcBorders>
              <w:top w:val="nil"/>
              <w:left w:val="nil"/>
              <w:bottom w:val="single" w:sz="8" w:space="0" w:color="auto"/>
              <w:right w:val="single" w:sz="8" w:space="0" w:color="auto"/>
            </w:tcBorders>
            <w:shd w:val="clear" w:color="auto" w:fill="auto"/>
            <w:noWrap/>
            <w:vAlign w:val="center"/>
          </w:tcPr>
          <w:p w14:paraId="3347E197" w14:textId="77777777" w:rsidR="00D10363" w:rsidRPr="00144539" w:rsidRDefault="00D10363" w:rsidP="00130DED">
            <w:pPr>
              <w:jc w:val="center"/>
              <w:rPr>
                <w:rFonts w:ascii="Arial" w:hAnsi="Arial" w:cs="Arial"/>
                <w:color w:val="000000"/>
                <w:sz w:val="18"/>
                <w:szCs w:val="18"/>
              </w:rPr>
            </w:pPr>
          </w:p>
        </w:tc>
      </w:tr>
      <w:tr w:rsidR="00D10363" w:rsidRPr="00144539" w14:paraId="0B8E6092"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C8012AE"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.99</w:t>
            </w:r>
          </w:p>
        </w:tc>
        <w:tc>
          <w:tcPr>
            <w:tcW w:w="6663" w:type="dxa"/>
            <w:tcBorders>
              <w:top w:val="nil"/>
              <w:left w:val="nil"/>
              <w:bottom w:val="single" w:sz="8" w:space="0" w:color="auto"/>
              <w:right w:val="single" w:sz="8" w:space="0" w:color="auto"/>
            </w:tcBorders>
            <w:shd w:val="clear" w:color="auto" w:fill="auto"/>
            <w:noWrap/>
            <w:vAlign w:val="center"/>
            <w:hideMark/>
          </w:tcPr>
          <w:p w14:paraId="08599F1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PROLACTINA</w:t>
            </w:r>
          </w:p>
        </w:tc>
        <w:tc>
          <w:tcPr>
            <w:tcW w:w="1559" w:type="dxa"/>
            <w:tcBorders>
              <w:top w:val="nil"/>
              <w:left w:val="nil"/>
              <w:bottom w:val="single" w:sz="8" w:space="0" w:color="auto"/>
              <w:right w:val="single" w:sz="8" w:space="0" w:color="auto"/>
            </w:tcBorders>
            <w:shd w:val="clear" w:color="auto" w:fill="auto"/>
            <w:noWrap/>
            <w:vAlign w:val="center"/>
          </w:tcPr>
          <w:p w14:paraId="7137FA68" w14:textId="77777777" w:rsidR="00D10363" w:rsidRPr="00144539" w:rsidRDefault="00D10363" w:rsidP="00130DED">
            <w:pPr>
              <w:jc w:val="center"/>
              <w:rPr>
                <w:rFonts w:ascii="Arial" w:hAnsi="Arial" w:cs="Arial"/>
                <w:color w:val="000000"/>
                <w:sz w:val="18"/>
                <w:szCs w:val="18"/>
              </w:rPr>
            </w:pPr>
          </w:p>
        </w:tc>
      </w:tr>
      <w:tr w:rsidR="00D10363" w:rsidRPr="00144539" w14:paraId="68C00DA4"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01B6D05"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100</w:t>
            </w:r>
          </w:p>
        </w:tc>
        <w:tc>
          <w:tcPr>
            <w:tcW w:w="6663" w:type="dxa"/>
            <w:tcBorders>
              <w:top w:val="nil"/>
              <w:left w:val="nil"/>
              <w:bottom w:val="single" w:sz="8" w:space="0" w:color="auto"/>
              <w:right w:val="single" w:sz="8" w:space="0" w:color="auto"/>
            </w:tcBorders>
            <w:shd w:val="clear" w:color="auto" w:fill="auto"/>
            <w:noWrap/>
            <w:vAlign w:val="center"/>
            <w:hideMark/>
          </w:tcPr>
          <w:p w14:paraId="67324A8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PROTEINAS EN ORINA</w:t>
            </w:r>
          </w:p>
        </w:tc>
        <w:tc>
          <w:tcPr>
            <w:tcW w:w="1559" w:type="dxa"/>
            <w:tcBorders>
              <w:top w:val="nil"/>
              <w:left w:val="nil"/>
              <w:bottom w:val="single" w:sz="8" w:space="0" w:color="auto"/>
              <w:right w:val="single" w:sz="8" w:space="0" w:color="auto"/>
            </w:tcBorders>
            <w:shd w:val="clear" w:color="auto" w:fill="auto"/>
            <w:noWrap/>
            <w:vAlign w:val="center"/>
          </w:tcPr>
          <w:p w14:paraId="0F631F9A" w14:textId="77777777" w:rsidR="00D10363" w:rsidRPr="00144539" w:rsidRDefault="00D10363" w:rsidP="00130DED">
            <w:pPr>
              <w:jc w:val="center"/>
              <w:rPr>
                <w:rFonts w:ascii="Arial" w:hAnsi="Arial" w:cs="Arial"/>
                <w:color w:val="000000"/>
                <w:sz w:val="18"/>
                <w:szCs w:val="18"/>
              </w:rPr>
            </w:pPr>
          </w:p>
        </w:tc>
      </w:tr>
      <w:tr w:rsidR="00D10363" w:rsidRPr="00144539" w14:paraId="29D271BD"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AD83D59"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101</w:t>
            </w:r>
          </w:p>
        </w:tc>
        <w:tc>
          <w:tcPr>
            <w:tcW w:w="6663" w:type="dxa"/>
            <w:tcBorders>
              <w:top w:val="nil"/>
              <w:left w:val="nil"/>
              <w:bottom w:val="single" w:sz="8" w:space="0" w:color="auto"/>
              <w:right w:val="single" w:sz="8" w:space="0" w:color="auto"/>
            </w:tcBorders>
            <w:shd w:val="clear" w:color="auto" w:fill="auto"/>
            <w:noWrap/>
            <w:vAlign w:val="center"/>
            <w:hideMark/>
          </w:tcPr>
          <w:p w14:paraId="44B640F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PROTEINAS EN ORINA DE 24 HORAS</w:t>
            </w:r>
          </w:p>
        </w:tc>
        <w:tc>
          <w:tcPr>
            <w:tcW w:w="1559" w:type="dxa"/>
            <w:tcBorders>
              <w:top w:val="nil"/>
              <w:left w:val="nil"/>
              <w:bottom w:val="single" w:sz="8" w:space="0" w:color="auto"/>
              <w:right w:val="single" w:sz="8" w:space="0" w:color="auto"/>
            </w:tcBorders>
            <w:shd w:val="clear" w:color="auto" w:fill="auto"/>
            <w:noWrap/>
            <w:vAlign w:val="center"/>
          </w:tcPr>
          <w:p w14:paraId="1EE7486E" w14:textId="77777777" w:rsidR="00D10363" w:rsidRPr="00144539" w:rsidRDefault="00D10363" w:rsidP="00130DED">
            <w:pPr>
              <w:jc w:val="center"/>
              <w:rPr>
                <w:rFonts w:ascii="Arial" w:hAnsi="Arial" w:cs="Arial"/>
                <w:color w:val="000000"/>
                <w:sz w:val="18"/>
                <w:szCs w:val="18"/>
              </w:rPr>
            </w:pPr>
          </w:p>
        </w:tc>
      </w:tr>
      <w:tr w:rsidR="00D10363" w:rsidRPr="00144539" w14:paraId="22C30BA8"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96227F8"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.102</w:t>
            </w:r>
          </w:p>
        </w:tc>
        <w:tc>
          <w:tcPr>
            <w:tcW w:w="6663" w:type="dxa"/>
            <w:tcBorders>
              <w:top w:val="nil"/>
              <w:left w:val="nil"/>
              <w:bottom w:val="single" w:sz="8" w:space="0" w:color="auto"/>
              <w:right w:val="single" w:sz="8" w:space="0" w:color="auto"/>
            </w:tcBorders>
            <w:shd w:val="clear" w:color="auto" w:fill="auto"/>
            <w:noWrap/>
            <w:vAlign w:val="center"/>
            <w:hideMark/>
          </w:tcPr>
          <w:p w14:paraId="15A41370"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PROTEINAS TOTALES</w:t>
            </w:r>
          </w:p>
        </w:tc>
        <w:tc>
          <w:tcPr>
            <w:tcW w:w="1559" w:type="dxa"/>
            <w:tcBorders>
              <w:top w:val="nil"/>
              <w:left w:val="nil"/>
              <w:bottom w:val="single" w:sz="8" w:space="0" w:color="auto"/>
              <w:right w:val="single" w:sz="8" w:space="0" w:color="auto"/>
            </w:tcBorders>
            <w:shd w:val="clear" w:color="auto" w:fill="auto"/>
            <w:noWrap/>
            <w:vAlign w:val="center"/>
          </w:tcPr>
          <w:p w14:paraId="528A67F5" w14:textId="77777777" w:rsidR="00D10363" w:rsidRPr="00144539" w:rsidRDefault="00D10363" w:rsidP="00130DED">
            <w:pPr>
              <w:jc w:val="center"/>
              <w:rPr>
                <w:rFonts w:ascii="Arial" w:hAnsi="Arial" w:cs="Arial"/>
                <w:color w:val="000000"/>
                <w:sz w:val="18"/>
                <w:szCs w:val="18"/>
              </w:rPr>
            </w:pPr>
          </w:p>
        </w:tc>
      </w:tr>
      <w:tr w:rsidR="00D10363" w:rsidRPr="00144539" w14:paraId="126954E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FA2E3D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.103</w:t>
            </w:r>
          </w:p>
        </w:tc>
        <w:tc>
          <w:tcPr>
            <w:tcW w:w="6663" w:type="dxa"/>
            <w:tcBorders>
              <w:top w:val="nil"/>
              <w:left w:val="nil"/>
              <w:bottom w:val="single" w:sz="8" w:space="0" w:color="auto"/>
              <w:right w:val="single" w:sz="8" w:space="0" w:color="auto"/>
            </w:tcBorders>
            <w:shd w:val="clear" w:color="auto" w:fill="auto"/>
            <w:noWrap/>
            <w:vAlign w:val="center"/>
            <w:hideMark/>
          </w:tcPr>
          <w:p w14:paraId="170C086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PROTEINURIA 24 HORAS</w:t>
            </w:r>
          </w:p>
        </w:tc>
        <w:tc>
          <w:tcPr>
            <w:tcW w:w="1559" w:type="dxa"/>
            <w:tcBorders>
              <w:top w:val="nil"/>
              <w:left w:val="nil"/>
              <w:bottom w:val="single" w:sz="8" w:space="0" w:color="auto"/>
              <w:right w:val="single" w:sz="8" w:space="0" w:color="auto"/>
            </w:tcBorders>
            <w:shd w:val="clear" w:color="auto" w:fill="auto"/>
            <w:noWrap/>
            <w:vAlign w:val="center"/>
          </w:tcPr>
          <w:p w14:paraId="43AB019A" w14:textId="77777777" w:rsidR="00D10363" w:rsidRPr="00144539" w:rsidRDefault="00D10363" w:rsidP="00130DED">
            <w:pPr>
              <w:jc w:val="center"/>
              <w:rPr>
                <w:rFonts w:ascii="Arial" w:hAnsi="Arial" w:cs="Arial"/>
                <w:color w:val="000000"/>
                <w:sz w:val="18"/>
                <w:szCs w:val="18"/>
              </w:rPr>
            </w:pPr>
          </w:p>
        </w:tc>
      </w:tr>
      <w:tr w:rsidR="00D10363" w:rsidRPr="00144539" w14:paraId="19D2CE9D"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DEAE13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.104</w:t>
            </w:r>
          </w:p>
        </w:tc>
        <w:tc>
          <w:tcPr>
            <w:tcW w:w="6663" w:type="dxa"/>
            <w:tcBorders>
              <w:top w:val="nil"/>
              <w:left w:val="nil"/>
              <w:bottom w:val="single" w:sz="8" w:space="0" w:color="auto"/>
              <w:right w:val="single" w:sz="8" w:space="0" w:color="auto"/>
            </w:tcBorders>
            <w:shd w:val="clear" w:color="auto" w:fill="auto"/>
            <w:noWrap/>
            <w:vAlign w:val="center"/>
            <w:hideMark/>
          </w:tcPr>
          <w:p w14:paraId="66CF80E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PRUEBA DE EMBARAZO CUANTITATIVA</w:t>
            </w:r>
          </w:p>
        </w:tc>
        <w:tc>
          <w:tcPr>
            <w:tcW w:w="1559" w:type="dxa"/>
            <w:tcBorders>
              <w:top w:val="nil"/>
              <w:left w:val="nil"/>
              <w:bottom w:val="single" w:sz="8" w:space="0" w:color="auto"/>
              <w:right w:val="single" w:sz="8" w:space="0" w:color="auto"/>
            </w:tcBorders>
            <w:shd w:val="clear" w:color="auto" w:fill="auto"/>
            <w:noWrap/>
            <w:vAlign w:val="center"/>
          </w:tcPr>
          <w:p w14:paraId="419204E6" w14:textId="77777777" w:rsidR="00D10363" w:rsidRPr="00144539" w:rsidRDefault="00D10363" w:rsidP="00130DED">
            <w:pPr>
              <w:jc w:val="center"/>
              <w:rPr>
                <w:rFonts w:ascii="Arial" w:hAnsi="Arial" w:cs="Arial"/>
                <w:color w:val="000000"/>
                <w:sz w:val="18"/>
                <w:szCs w:val="18"/>
              </w:rPr>
            </w:pPr>
          </w:p>
        </w:tc>
      </w:tr>
      <w:tr w:rsidR="00D10363" w:rsidRPr="00144539" w14:paraId="093A939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74D1575"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.105</w:t>
            </w:r>
          </w:p>
        </w:tc>
        <w:tc>
          <w:tcPr>
            <w:tcW w:w="6663" w:type="dxa"/>
            <w:tcBorders>
              <w:top w:val="nil"/>
              <w:left w:val="nil"/>
              <w:bottom w:val="single" w:sz="8" w:space="0" w:color="auto"/>
              <w:right w:val="single" w:sz="8" w:space="0" w:color="auto"/>
            </w:tcBorders>
            <w:shd w:val="clear" w:color="auto" w:fill="auto"/>
            <w:noWrap/>
            <w:vAlign w:val="center"/>
            <w:hideMark/>
          </w:tcPr>
          <w:p w14:paraId="733CFAB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PRUEBA RAPIDA DE DENGUE</w:t>
            </w:r>
          </w:p>
        </w:tc>
        <w:tc>
          <w:tcPr>
            <w:tcW w:w="1559" w:type="dxa"/>
            <w:tcBorders>
              <w:top w:val="nil"/>
              <w:left w:val="nil"/>
              <w:bottom w:val="single" w:sz="8" w:space="0" w:color="auto"/>
              <w:right w:val="single" w:sz="8" w:space="0" w:color="auto"/>
            </w:tcBorders>
            <w:shd w:val="clear" w:color="auto" w:fill="auto"/>
            <w:noWrap/>
            <w:vAlign w:val="center"/>
          </w:tcPr>
          <w:p w14:paraId="056B8784" w14:textId="77777777" w:rsidR="00D10363" w:rsidRPr="00144539" w:rsidRDefault="00D10363" w:rsidP="00130DED">
            <w:pPr>
              <w:jc w:val="center"/>
              <w:rPr>
                <w:rFonts w:ascii="Arial" w:hAnsi="Arial" w:cs="Arial"/>
                <w:color w:val="000000"/>
                <w:sz w:val="18"/>
                <w:szCs w:val="18"/>
              </w:rPr>
            </w:pPr>
          </w:p>
        </w:tc>
      </w:tr>
      <w:tr w:rsidR="00D10363" w:rsidRPr="00144539" w14:paraId="18866173"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73DE4E0"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.106</w:t>
            </w:r>
          </w:p>
        </w:tc>
        <w:tc>
          <w:tcPr>
            <w:tcW w:w="6663" w:type="dxa"/>
            <w:tcBorders>
              <w:top w:val="nil"/>
              <w:left w:val="nil"/>
              <w:bottom w:val="single" w:sz="8" w:space="0" w:color="auto"/>
              <w:right w:val="single" w:sz="8" w:space="0" w:color="auto"/>
            </w:tcBorders>
            <w:shd w:val="clear" w:color="auto" w:fill="auto"/>
            <w:noWrap/>
            <w:vAlign w:val="center"/>
            <w:hideMark/>
          </w:tcPr>
          <w:p w14:paraId="0C821C00"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PRUEBA RAPIDA DE PSA</w:t>
            </w:r>
          </w:p>
        </w:tc>
        <w:tc>
          <w:tcPr>
            <w:tcW w:w="1559" w:type="dxa"/>
            <w:tcBorders>
              <w:top w:val="nil"/>
              <w:left w:val="nil"/>
              <w:bottom w:val="single" w:sz="8" w:space="0" w:color="auto"/>
              <w:right w:val="single" w:sz="8" w:space="0" w:color="auto"/>
            </w:tcBorders>
            <w:shd w:val="clear" w:color="auto" w:fill="auto"/>
            <w:noWrap/>
            <w:vAlign w:val="center"/>
          </w:tcPr>
          <w:p w14:paraId="7678EF6F" w14:textId="77777777" w:rsidR="00D10363" w:rsidRPr="00144539" w:rsidRDefault="00D10363" w:rsidP="00130DED">
            <w:pPr>
              <w:jc w:val="center"/>
              <w:rPr>
                <w:rFonts w:ascii="Arial" w:hAnsi="Arial" w:cs="Arial"/>
                <w:color w:val="000000"/>
                <w:sz w:val="18"/>
                <w:szCs w:val="18"/>
              </w:rPr>
            </w:pPr>
          </w:p>
        </w:tc>
      </w:tr>
      <w:tr w:rsidR="00D10363" w:rsidRPr="00144539" w14:paraId="6EB42BF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6553072"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.107</w:t>
            </w:r>
          </w:p>
        </w:tc>
        <w:tc>
          <w:tcPr>
            <w:tcW w:w="6663" w:type="dxa"/>
            <w:tcBorders>
              <w:top w:val="nil"/>
              <w:left w:val="nil"/>
              <w:bottom w:val="single" w:sz="8" w:space="0" w:color="auto"/>
              <w:right w:val="single" w:sz="8" w:space="0" w:color="auto"/>
            </w:tcBorders>
            <w:shd w:val="clear" w:color="auto" w:fill="auto"/>
            <w:noWrap/>
            <w:vAlign w:val="center"/>
            <w:hideMark/>
          </w:tcPr>
          <w:p w14:paraId="3D30840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PRUEBA RAPIDA DE VIH</w:t>
            </w:r>
          </w:p>
        </w:tc>
        <w:tc>
          <w:tcPr>
            <w:tcW w:w="1559" w:type="dxa"/>
            <w:tcBorders>
              <w:top w:val="nil"/>
              <w:left w:val="nil"/>
              <w:bottom w:val="single" w:sz="8" w:space="0" w:color="auto"/>
              <w:right w:val="single" w:sz="8" w:space="0" w:color="auto"/>
            </w:tcBorders>
            <w:shd w:val="clear" w:color="auto" w:fill="auto"/>
            <w:noWrap/>
            <w:vAlign w:val="center"/>
          </w:tcPr>
          <w:p w14:paraId="094672F1" w14:textId="77777777" w:rsidR="00D10363" w:rsidRPr="00144539" w:rsidRDefault="00D10363" w:rsidP="00130DED">
            <w:pPr>
              <w:jc w:val="center"/>
              <w:rPr>
                <w:rFonts w:ascii="Arial" w:hAnsi="Arial" w:cs="Arial"/>
                <w:color w:val="000000"/>
                <w:sz w:val="18"/>
                <w:szCs w:val="18"/>
              </w:rPr>
            </w:pPr>
          </w:p>
        </w:tc>
      </w:tr>
      <w:tr w:rsidR="00D10363" w:rsidRPr="00144539" w14:paraId="4B95A123"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1078736"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.108</w:t>
            </w:r>
          </w:p>
        </w:tc>
        <w:tc>
          <w:tcPr>
            <w:tcW w:w="6663" w:type="dxa"/>
            <w:tcBorders>
              <w:top w:val="nil"/>
              <w:left w:val="nil"/>
              <w:bottom w:val="single" w:sz="8" w:space="0" w:color="auto"/>
              <w:right w:val="single" w:sz="8" w:space="0" w:color="auto"/>
            </w:tcBorders>
            <w:shd w:val="clear" w:color="auto" w:fill="auto"/>
            <w:noWrap/>
            <w:vAlign w:val="center"/>
            <w:hideMark/>
          </w:tcPr>
          <w:p w14:paraId="68DAEC6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REACCIONDE WIDAL</w:t>
            </w:r>
          </w:p>
        </w:tc>
        <w:tc>
          <w:tcPr>
            <w:tcW w:w="1559" w:type="dxa"/>
            <w:tcBorders>
              <w:top w:val="nil"/>
              <w:left w:val="nil"/>
              <w:bottom w:val="single" w:sz="8" w:space="0" w:color="auto"/>
              <w:right w:val="single" w:sz="8" w:space="0" w:color="auto"/>
            </w:tcBorders>
            <w:shd w:val="clear" w:color="auto" w:fill="auto"/>
            <w:noWrap/>
            <w:vAlign w:val="center"/>
          </w:tcPr>
          <w:p w14:paraId="31ACC1DA" w14:textId="77777777" w:rsidR="00D10363" w:rsidRPr="00144539" w:rsidRDefault="00D10363" w:rsidP="00130DED">
            <w:pPr>
              <w:jc w:val="center"/>
              <w:rPr>
                <w:rFonts w:ascii="Arial" w:hAnsi="Arial" w:cs="Arial"/>
                <w:color w:val="000000"/>
                <w:sz w:val="18"/>
                <w:szCs w:val="18"/>
              </w:rPr>
            </w:pPr>
          </w:p>
        </w:tc>
      </w:tr>
      <w:tr w:rsidR="00D10363" w:rsidRPr="00144539" w14:paraId="57C51E9E"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653867E"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.109</w:t>
            </w:r>
          </w:p>
        </w:tc>
        <w:tc>
          <w:tcPr>
            <w:tcW w:w="6663" w:type="dxa"/>
            <w:tcBorders>
              <w:top w:val="nil"/>
              <w:left w:val="nil"/>
              <w:bottom w:val="single" w:sz="8" w:space="0" w:color="auto"/>
              <w:right w:val="single" w:sz="8" w:space="0" w:color="auto"/>
            </w:tcBorders>
            <w:shd w:val="clear" w:color="auto" w:fill="auto"/>
            <w:noWrap/>
            <w:vAlign w:val="center"/>
            <w:hideMark/>
          </w:tcPr>
          <w:p w14:paraId="0D5B7441"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RECUENTO DE PLAQUETAS</w:t>
            </w:r>
          </w:p>
        </w:tc>
        <w:tc>
          <w:tcPr>
            <w:tcW w:w="1559" w:type="dxa"/>
            <w:tcBorders>
              <w:top w:val="nil"/>
              <w:left w:val="nil"/>
              <w:bottom w:val="single" w:sz="8" w:space="0" w:color="auto"/>
              <w:right w:val="single" w:sz="8" w:space="0" w:color="auto"/>
            </w:tcBorders>
            <w:shd w:val="clear" w:color="auto" w:fill="auto"/>
            <w:noWrap/>
            <w:vAlign w:val="center"/>
          </w:tcPr>
          <w:p w14:paraId="0887AB59" w14:textId="77777777" w:rsidR="00D10363" w:rsidRPr="00144539" w:rsidRDefault="00D10363" w:rsidP="00130DED">
            <w:pPr>
              <w:jc w:val="center"/>
              <w:rPr>
                <w:rFonts w:ascii="Arial" w:hAnsi="Arial" w:cs="Arial"/>
                <w:color w:val="000000"/>
                <w:sz w:val="18"/>
                <w:szCs w:val="18"/>
              </w:rPr>
            </w:pPr>
          </w:p>
        </w:tc>
      </w:tr>
      <w:tr w:rsidR="00D10363" w:rsidRPr="00144539" w14:paraId="7FA37E82"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0347076"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.110</w:t>
            </w:r>
          </w:p>
        </w:tc>
        <w:tc>
          <w:tcPr>
            <w:tcW w:w="6663" w:type="dxa"/>
            <w:tcBorders>
              <w:top w:val="nil"/>
              <w:left w:val="nil"/>
              <w:bottom w:val="single" w:sz="8" w:space="0" w:color="auto"/>
              <w:right w:val="single" w:sz="8" w:space="0" w:color="auto"/>
            </w:tcBorders>
            <w:shd w:val="clear" w:color="auto" w:fill="auto"/>
            <w:noWrap/>
            <w:vAlign w:val="center"/>
            <w:hideMark/>
          </w:tcPr>
          <w:p w14:paraId="36CB294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RETRACCIÓN DE COAGULO </w:t>
            </w:r>
          </w:p>
        </w:tc>
        <w:tc>
          <w:tcPr>
            <w:tcW w:w="1559" w:type="dxa"/>
            <w:tcBorders>
              <w:top w:val="nil"/>
              <w:left w:val="nil"/>
              <w:bottom w:val="single" w:sz="8" w:space="0" w:color="auto"/>
              <w:right w:val="single" w:sz="8" w:space="0" w:color="auto"/>
            </w:tcBorders>
            <w:shd w:val="clear" w:color="auto" w:fill="auto"/>
            <w:noWrap/>
            <w:vAlign w:val="center"/>
          </w:tcPr>
          <w:p w14:paraId="2AFB2412" w14:textId="77777777" w:rsidR="00D10363" w:rsidRPr="00144539" w:rsidRDefault="00D10363" w:rsidP="00130DED">
            <w:pPr>
              <w:jc w:val="center"/>
              <w:rPr>
                <w:rFonts w:ascii="Arial" w:hAnsi="Arial" w:cs="Arial"/>
                <w:color w:val="000000"/>
                <w:sz w:val="18"/>
                <w:szCs w:val="18"/>
              </w:rPr>
            </w:pPr>
          </w:p>
        </w:tc>
      </w:tr>
      <w:tr w:rsidR="00D10363" w:rsidRPr="00144539" w14:paraId="27A1D5E3"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E39355E"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.111</w:t>
            </w:r>
          </w:p>
        </w:tc>
        <w:tc>
          <w:tcPr>
            <w:tcW w:w="6663" w:type="dxa"/>
            <w:tcBorders>
              <w:top w:val="nil"/>
              <w:left w:val="nil"/>
              <w:bottom w:val="single" w:sz="8" w:space="0" w:color="auto"/>
              <w:right w:val="single" w:sz="8" w:space="0" w:color="auto"/>
            </w:tcBorders>
            <w:shd w:val="clear" w:color="auto" w:fill="auto"/>
            <w:noWrap/>
            <w:vAlign w:val="center"/>
            <w:hideMark/>
          </w:tcPr>
          <w:p w14:paraId="33C11F9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ROTAVIRUS</w:t>
            </w:r>
          </w:p>
        </w:tc>
        <w:tc>
          <w:tcPr>
            <w:tcW w:w="1559" w:type="dxa"/>
            <w:tcBorders>
              <w:top w:val="nil"/>
              <w:left w:val="nil"/>
              <w:bottom w:val="single" w:sz="8" w:space="0" w:color="auto"/>
              <w:right w:val="single" w:sz="8" w:space="0" w:color="auto"/>
            </w:tcBorders>
            <w:shd w:val="clear" w:color="auto" w:fill="auto"/>
            <w:noWrap/>
            <w:vAlign w:val="center"/>
          </w:tcPr>
          <w:p w14:paraId="12E64997" w14:textId="77777777" w:rsidR="00D10363" w:rsidRPr="00144539" w:rsidRDefault="00D10363" w:rsidP="00130DED">
            <w:pPr>
              <w:jc w:val="center"/>
              <w:rPr>
                <w:rFonts w:ascii="Arial" w:hAnsi="Arial" w:cs="Arial"/>
                <w:color w:val="000000"/>
                <w:sz w:val="18"/>
                <w:szCs w:val="18"/>
              </w:rPr>
            </w:pPr>
          </w:p>
        </w:tc>
      </w:tr>
      <w:tr w:rsidR="00D10363" w:rsidRPr="00144539" w14:paraId="36213D45"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697298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.112</w:t>
            </w:r>
          </w:p>
        </w:tc>
        <w:tc>
          <w:tcPr>
            <w:tcW w:w="6663" w:type="dxa"/>
            <w:tcBorders>
              <w:top w:val="nil"/>
              <w:left w:val="nil"/>
              <w:bottom w:val="single" w:sz="8" w:space="0" w:color="auto"/>
              <w:right w:val="single" w:sz="8" w:space="0" w:color="auto"/>
            </w:tcBorders>
            <w:shd w:val="clear" w:color="auto" w:fill="auto"/>
            <w:noWrap/>
            <w:vAlign w:val="center"/>
            <w:hideMark/>
          </w:tcPr>
          <w:p w14:paraId="701FEAA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RPR O VDRL</w:t>
            </w:r>
          </w:p>
        </w:tc>
        <w:tc>
          <w:tcPr>
            <w:tcW w:w="1559" w:type="dxa"/>
            <w:tcBorders>
              <w:top w:val="nil"/>
              <w:left w:val="nil"/>
              <w:bottom w:val="single" w:sz="8" w:space="0" w:color="auto"/>
              <w:right w:val="single" w:sz="8" w:space="0" w:color="auto"/>
            </w:tcBorders>
            <w:shd w:val="clear" w:color="auto" w:fill="auto"/>
            <w:noWrap/>
            <w:vAlign w:val="center"/>
          </w:tcPr>
          <w:p w14:paraId="137978F0" w14:textId="77777777" w:rsidR="00D10363" w:rsidRPr="00144539" w:rsidRDefault="00D10363" w:rsidP="00130DED">
            <w:pPr>
              <w:jc w:val="center"/>
              <w:rPr>
                <w:rFonts w:ascii="Arial" w:hAnsi="Arial" w:cs="Arial"/>
                <w:color w:val="000000"/>
                <w:sz w:val="18"/>
                <w:szCs w:val="18"/>
              </w:rPr>
            </w:pPr>
          </w:p>
        </w:tc>
      </w:tr>
      <w:tr w:rsidR="00D10363" w:rsidRPr="00144539" w14:paraId="70518EEB"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4384EBE"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.113</w:t>
            </w:r>
          </w:p>
        </w:tc>
        <w:tc>
          <w:tcPr>
            <w:tcW w:w="6663" w:type="dxa"/>
            <w:tcBorders>
              <w:top w:val="nil"/>
              <w:left w:val="nil"/>
              <w:bottom w:val="single" w:sz="8" w:space="0" w:color="auto"/>
              <w:right w:val="single" w:sz="8" w:space="0" w:color="auto"/>
            </w:tcBorders>
            <w:shd w:val="clear" w:color="auto" w:fill="auto"/>
            <w:noWrap/>
            <w:vAlign w:val="center"/>
            <w:hideMark/>
          </w:tcPr>
          <w:p w14:paraId="6F319E38"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RT-PCR COVID 19</w:t>
            </w:r>
          </w:p>
        </w:tc>
        <w:tc>
          <w:tcPr>
            <w:tcW w:w="1559" w:type="dxa"/>
            <w:tcBorders>
              <w:top w:val="nil"/>
              <w:left w:val="nil"/>
              <w:bottom w:val="single" w:sz="8" w:space="0" w:color="auto"/>
              <w:right w:val="single" w:sz="8" w:space="0" w:color="auto"/>
            </w:tcBorders>
            <w:shd w:val="clear" w:color="auto" w:fill="auto"/>
            <w:noWrap/>
            <w:vAlign w:val="center"/>
          </w:tcPr>
          <w:p w14:paraId="5D8FCA52" w14:textId="77777777" w:rsidR="00D10363" w:rsidRPr="00144539" w:rsidRDefault="00D10363" w:rsidP="00130DED">
            <w:pPr>
              <w:jc w:val="center"/>
              <w:rPr>
                <w:rFonts w:ascii="Arial" w:hAnsi="Arial" w:cs="Arial"/>
                <w:color w:val="000000"/>
                <w:sz w:val="18"/>
                <w:szCs w:val="18"/>
              </w:rPr>
            </w:pPr>
          </w:p>
        </w:tc>
      </w:tr>
      <w:tr w:rsidR="00D10363" w:rsidRPr="00144539" w14:paraId="4EBB53D3"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3E4B32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.114</w:t>
            </w:r>
          </w:p>
        </w:tc>
        <w:tc>
          <w:tcPr>
            <w:tcW w:w="6663" w:type="dxa"/>
            <w:tcBorders>
              <w:top w:val="nil"/>
              <w:left w:val="nil"/>
              <w:bottom w:val="single" w:sz="8" w:space="0" w:color="auto"/>
              <w:right w:val="single" w:sz="8" w:space="0" w:color="auto"/>
            </w:tcBorders>
            <w:shd w:val="clear" w:color="auto" w:fill="auto"/>
            <w:noWrap/>
            <w:vAlign w:val="center"/>
            <w:hideMark/>
          </w:tcPr>
          <w:p w14:paraId="77B89FD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SODIO</w:t>
            </w:r>
          </w:p>
        </w:tc>
        <w:tc>
          <w:tcPr>
            <w:tcW w:w="1559" w:type="dxa"/>
            <w:tcBorders>
              <w:top w:val="nil"/>
              <w:left w:val="nil"/>
              <w:bottom w:val="single" w:sz="8" w:space="0" w:color="auto"/>
              <w:right w:val="single" w:sz="8" w:space="0" w:color="auto"/>
            </w:tcBorders>
            <w:shd w:val="clear" w:color="auto" w:fill="auto"/>
            <w:noWrap/>
            <w:vAlign w:val="center"/>
          </w:tcPr>
          <w:p w14:paraId="00DA38A2" w14:textId="77777777" w:rsidR="00D10363" w:rsidRPr="00144539" w:rsidRDefault="00D10363" w:rsidP="00130DED">
            <w:pPr>
              <w:jc w:val="center"/>
              <w:rPr>
                <w:rFonts w:ascii="Arial" w:hAnsi="Arial" w:cs="Arial"/>
                <w:color w:val="000000"/>
                <w:sz w:val="18"/>
                <w:szCs w:val="18"/>
              </w:rPr>
            </w:pPr>
          </w:p>
        </w:tc>
      </w:tr>
      <w:tr w:rsidR="00D10363" w:rsidRPr="00144539" w14:paraId="06886DEE"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38BAF9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.115</w:t>
            </w:r>
          </w:p>
        </w:tc>
        <w:tc>
          <w:tcPr>
            <w:tcW w:w="6663" w:type="dxa"/>
            <w:tcBorders>
              <w:top w:val="nil"/>
              <w:left w:val="nil"/>
              <w:bottom w:val="single" w:sz="8" w:space="0" w:color="auto"/>
              <w:right w:val="single" w:sz="8" w:space="0" w:color="auto"/>
            </w:tcBorders>
            <w:shd w:val="clear" w:color="auto" w:fill="auto"/>
            <w:noWrap/>
            <w:vAlign w:val="center"/>
            <w:hideMark/>
          </w:tcPr>
          <w:p w14:paraId="20DC861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T3</w:t>
            </w:r>
          </w:p>
        </w:tc>
        <w:tc>
          <w:tcPr>
            <w:tcW w:w="1559" w:type="dxa"/>
            <w:tcBorders>
              <w:top w:val="nil"/>
              <w:left w:val="nil"/>
              <w:bottom w:val="single" w:sz="8" w:space="0" w:color="auto"/>
              <w:right w:val="single" w:sz="8" w:space="0" w:color="auto"/>
            </w:tcBorders>
            <w:shd w:val="clear" w:color="auto" w:fill="auto"/>
            <w:noWrap/>
            <w:vAlign w:val="center"/>
          </w:tcPr>
          <w:p w14:paraId="47118782" w14:textId="77777777" w:rsidR="00D10363" w:rsidRPr="00144539" w:rsidRDefault="00D10363" w:rsidP="00130DED">
            <w:pPr>
              <w:jc w:val="center"/>
              <w:rPr>
                <w:rFonts w:ascii="Arial" w:hAnsi="Arial" w:cs="Arial"/>
                <w:color w:val="000000"/>
                <w:sz w:val="18"/>
                <w:szCs w:val="18"/>
              </w:rPr>
            </w:pPr>
          </w:p>
        </w:tc>
      </w:tr>
      <w:tr w:rsidR="00D10363" w:rsidRPr="00144539" w14:paraId="412D36D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AEE05EC"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.116</w:t>
            </w:r>
          </w:p>
        </w:tc>
        <w:tc>
          <w:tcPr>
            <w:tcW w:w="6663" w:type="dxa"/>
            <w:tcBorders>
              <w:top w:val="nil"/>
              <w:left w:val="nil"/>
              <w:bottom w:val="single" w:sz="8" w:space="0" w:color="auto"/>
              <w:right w:val="single" w:sz="8" w:space="0" w:color="auto"/>
            </w:tcBorders>
            <w:shd w:val="clear" w:color="auto" w:fill="auto"/>
            <w:noWrap/>
            <w:vAlign w:val="center"/>
            <w:hideMark/>
          </w:tcPr>
          <w:p w14:paraId="58660CF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T4 LIBRE</w:t>
            </w:r>
          </w:p>
        </w:tc>
        <w:tc>
          <w:tcPr>
            <w:tcW w:w="1559" w:type="dxa"/>
            <w:tcBorders>
              <w:top w:val="nil"/>
              <w:left w:val="nil"/>
              <w:bottom w:val="single" w:sz="8" w:space="0" w:color="auto"/>
              <w:right w:val="single" w:sz="8" w:space="0" w:color="auto"/>
            </w:tcBorders>
            <w:shd w:val="clear" w:color="auto" w:fill="auto"/>
            <w:noWrap/>
            <w:vAlign w:val="center"/>
          </w:tcPr>
          <w:p w14:paraId="5E0D5971" w14:textId="77777777" w:rsidR="00D10363" w:rsidRPr="00144539" w:rsidRDefault="00D10363" w:rsidP="00130DED">
            <w:pPr>
              <w:jc w:val="center"/>
              <w:rPr>
                <w:rFonts w:ascii="Arial" w:hAnsi="Arial" w:cs="Arial"/>
                <w:color w:val="000000"/>
                <w:sz w:val="18"/>
                <w:szCs w:val="18"/>
              </w:rPr>
            </w:pPr>
          </w:p>
        </w:tc>
      </w:tr>
      <w:tr w:rsidR="00D10363" w:rsidRPr="00144539" w14:paraId="2AEE5775"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E9DBA6E"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.117</w:t>
            </w:r>
          </w:p>
        </w:tc>
        <w:tc>
          <w:tcPr>
            <w:tcW w:w="6663" w:type="dxa"/>
            <w:tcBorders>
              <w:top w:val="nil"/>
              <w:left w:val="nil"/>
              <w:bottom w:val="single" w:sz="8" w:space="0" w:color="auto"/>
              <w:right w:val="single" w:sz="8" w:space="0" w:color="auto"/>
            </w:tcBorders>
            <w:shd w:val="clear" w:color="auto" w:fill="auto"/>
            <w:noWrap/>
            <w:vAlign w:val="center"/>
            <w:hideMark/>
          </w:tcPr>
          <w:p w14:paraId="0406167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TAMISAJE NEONATAL COMPLETO</w:t>
            </w:r>
          </w:p>
        </w:tc>
        <w:tc>
          <w:tcPr>
            <w:tcW w:w="1559" w:type="dxa"/>
            <w:tcBorders>
              <w:top w:val="nil"/>
              <w:left w:val="nil"/>
              <w:bottom w:val="single" w:sz="8" w:space="0" w:color="auto"/>
              <w:right w:val="single" w:sz="8" w:space="0" w:color="auto"/>
            </w:tcBorders>
            <w:shd w:val="clear" w:color="auto" w:fill="auto"/>
            <w:noWrap/>
            <w:vAlign w:val="center"/>
          </w:tcPr>
          <w:p w14:paraId="789944B9" w14:textId="77777777" w:rsidR="00D10363" w:rsidRPr="00144539" w:rsidRDefault="00D10363" w:rsidP="00130DED">
            <w:pPr>
              <w:jc w:val="center"/>
              <w:rPr>
                <w:rFonts w:ascii="Arial" w:hAnsi="Arial" w:cs="Arial"/>
                <w:color w:val="000000"/>
                <w:sz w:val="18"/>
                <w:szCs w:val="18"/>
              </w:rPr>
            </w:pPr>
          </w:p>
        </w:tc>
      </w:tr>
      <w:tr w:rsidR="00D10363" w:rsidRPr="00144539" w14:paraId="452301B6"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49DECDD"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.118</w:t>
            </w:r>
          </w:p>
        </w:tc>
        <w:tc>
          <w:tcPr>
            <w:tcW w:w="6663" w:type="dxa"/>
            <w:tcBorders>
              <w:top w:val="nil"/>
              <w:left w:val="nil"/>
              <w:bottom w:val="single" w:sz="8" w:space="0" w:color="auto"/>
              <w:right w:val="single" w:sz="8" w:space="0" w:color="auto"/>
            </w:tcBorders>
            <w:shd w:val="clear" w:color="auto" w:fill="auto"/>
            <w:noWrap/>
            <w:vAlign w:val="center"/>
            <w:hideMark/>
          </w:tcPr>
          <w:p w14:paraId="09948719"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TEST DE ALERGENOS PEDIATRICOS</w:t>
            </w:r>
          </w:p>
        </w:tc>
        <w:tc>
          <w:tcPr>
            <w:tcW w:w="1559" w:type="dxa"/>
            <w:tcBorders>
              <w:top w:val="nil"/>
              <w:left w:val="nil"/>
              <w:bottom w:val="single" w:sz="8" w:space="0" w:color="auto"/>
              <w:right w:val="single" w:sz="8" w:space="0" w:color="auto"/>
            </w:tcBorders>
            <w:shd w:val="clear" w:color="auto" w:fill="auto"/>
            <w:noWrap/>
            <w:vAlign w:val="center"/>
          </w:tcPr>
          <w:p w14:paraId="220F6F06" w14:textId="77777777" w:rsidR="00D10363" w:rsidRPr="00144539" w:rsidRDefault="00D10363" w:rsidP="00130DED">
            <w:pPr>
              <w:jc w:val="center"/>
              <w:rPr>
                <w:rFonts w:ascii="Arial" w:hAnsi="Arial" w:cs="Arial"/>
                <w:color w:val="000000"/>
                <w:sz w:val="18"/>
                <w:szCs w:val="18"/>
              </w:rPr>
            </w:pPr>
          </w:p>
        </w:tc>
      </w:tr>
      <w:tr w:rsidR="00D10363" w:rsidRPr="00144539" w14:paraId="0EA14249"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B05765C"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.119</w:t>
            </w:r>
          </w:p>
        </w:tc>
        <w:tc>
          <w:tcPr>
            <w:tcW w:w="6663" w:type="dxa"/>
            <w:tcBorders>
              <w:top w:val="nil"/>
              <w:left w:val="nil"/>
              <w:bottom w:val="single" w:sz="8" w:space="0" w:color="auto"/>
              <w:right w:val="single" w:sz="8" w:space="0" w:color="auto"/>
            </w:tcBorders>
            <w:shd w:val="clear" w:color="auto" w:fill="auto"/>
            <w:noWrap/>
            <w:vAlign w:val="center"/>
            <w:hideMark/>
          </w:tcPr>
          <w:p w14:paraId="4B9AA00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TEST DE CRISTALIZACION</w:t>
            </w:r>
          </w:p>
        </w:tc>
        <w:tc>
          <w:tcPr>
            <w:tcW w:w="1559" w:type="dxa"/>
            <w:tcBorders>
              <w:top w:val="nil"/>
              <w:left w:val="nil"/>
              <w:bottom w:val="single" w:sz="8" w:space="0" w:color="auto"/>
              <w:right w:val="single" w:sz="8" w:space="0" w:color="auto"/>
            </w:tcBorders>
            <w:shd w:val="clear" w:color="auto" w:fill="auto"/>
            <w:noWrap/>
            <w:vAlign w:val="center"/>
          </w:tcPr>
          <w:p w14:paraId="05FB2403" w14:textId="77777777" w:rsidR="00D10363" w:rsidRPr="00144539" w:rsidRDefault="00D10363" w:rsidP="00130DED">
            <w:pPr>
              <w:jc w:val="center"/>
              <w:rPr>
                <w:rFonts w:ascii="Arial" w:hAnsi="Arial" w:cs="Arial"/>
                <w:color w:val="000000"/>
                <w:sz w:val="18"/>
                <w:szCs w:val="18"/>
              </w:rPr>
            </w:pPr>
          </w:p>
        </w:tc>
      </w:tr>
      <w:tr w:rsidR="00D10363" w:rsidRPr="00144539" w14:paraId="4DDC1D15"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B78B107"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.120</w:t>
            </w:r>
          </w:p>
        </w:tc>
        <w:tc>
          <w:tcPr>
            <w:tcW w:w="6663" w:type="dxa"/>
            <w:tcBorders>
              <w:top w:val="nil"/>
              <w:left w:val="nil"/>
              <w:bottom w:val="single" w:sz="8" w:space="0" w:color="auto"/>
              <w:right w:val="single" w:sz="8" w:space="0" w:color="auto"/>
            </w:tcBorders>
            <w:shd w:val="clear" w:color="auto" w:fill="auto"/>
            <w:noWrap/>
            <w:vAlign w:val="center"/>
            <w:hideMark/>
          </w:tcPr>
          <w:p w14:paraId="402C3076"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TESTOSTERONA LIBRE</w:t>
            </w:r>
          </w:p>
        </w:tc>
        <w:tc>
          <w:tcPr>
            <w:tcW w:w="1559" w:type="dxa"/>
            <w:tcBorders>
              <w:top w:val="nil"/>
              <w:left w:val="nil"/>
              <w:bottom w:val="single" w:sz="8" w:space="0" w:color="auto"/>
              <w:right w:val="single" w:sz="8" w:space="0" w:color="auto"/>
            </w:tcBorders>
            <w:shd w:val="clear" w:color="auto" w:fill="auto"/>
            <w:noWrap/>
            <w:vAlign w:val="center"/>
          </w:tcPr>
          <w:p w14:paraId="7A4BED50" w14:textId="77777777" w:rsidR="00D10363" w:rsidRPr="00144539" w:rsidRDefault="00D10363" w:rsidP="00130DED">
            <w:pPr>
              <w:jc w:val="center"/>
              <w:rPr>
                <w:rFonts w:ascii="Arial" w:hAnsi="Arial" w:cs="Arial"/>
                <w:color w:val="000000"/>
                <w:sz w:val="18"/>
                <w:szCs w:val="18"/>
              </w:rPr>
            </w:pPr>
          </w:p>
        </w:tc>
      </w:tr>
      <w:tr w:rsidR="00D10363" w:rsidRPr="00144539" w14:paraId="6A3D0732"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05494C2"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.121</w:t>
            </w:r>
          </w:p>
        </w:tc>
        <w:tc>
          <w:tcPr>
            <w:tcW w:w="6663" w:type="dxa"/>
            <w:tcBorders>
              <w:top w:val="nil"/>
              <w:left w:val="nil"/>
              <w:bottom w:val="single" w:sz="8" w:space="0" w:color="auto"/>
              <w:right w:val="single" w:sz="8" w:space="0" w:color="auto"/>
            </w:tcBorders>
            <w:shd w:val="clear" w:color="auto" w:fill="auto"/>
            <w:noWrap/>
            <w:vAlign w:val="center"/>
            <w:hideMark/>
          </w:tcPr>
          <w:p w14:paraId="17DBA00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TESTOSTERONA TOTAL</w:t>
            </w:r>
          </w:p>
        </w:tc>
        <w:tc>
          <w:tcPr>
            <w:tcW w:w="1559" w:type="dxa"/>
            <w:tcBorders>
              <w:top w:val="nil"/>
              <w:left w:val="nil"/>
              <w:bottom w:val="single" w:sz="8" w:space="0" w:color="auto"/>
              <w:right w:val="single" w:sz="8" w:space="0" w:color="auto"/>
            </w:tcBorders>
            <w:shd w:val="clear" w:color="auto" w:fill="auto"/>
            <w:noWrap/>
            <w:vAlign w:val="center"/>
          </w:tcPr>
          <w:p w14:paraId="5F982129" w14:textId="77777777" w:rsidR="00D10363" w:rsidRPr="00144539" w:rsidRDefault="00D10363" w:rsidP="00130DED">
            <w:pPr>
              <w:jc w:val="center"/>
              <w:rPr>
                <w:rFonts w:ascii="Arial" w:hAnsi="Arial" w:cs="Arial"/>
                <w:color w:val="000000"/>
                <w:sz w:val="18"/>
                <w:szCs w:val="18"/>
              </w:rPr>
            </w:pPr>
          </w:p>
        </w:tc>
      </w:tr>
      <w:tr w:rsidR="00D10363" w:rsidRPr="00144539" w14:paraId="51072EA3"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249F92F"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.122</w:t>
            </w:r>
          </w:p>
        </w:tc>
        <w:tc>
          <w:tcPr>
            <w:tcW w:w="6663" w:type="dxa"/>
            <w:tcBorders>
              <w:top w:val="nil"/>
              <w:left w:val="nil"/>
              <w:bottom w:val="single" w:sz="8" w:space="0" w:color="auto"/>
              <w:right w:val="single" w:sz="8" w:space="0" w:color="auto"/>
            </w:tcBorders>
            <w:shd w:val="clear" w:color="auto" w:fill="auto"/>
            <w:noWrap/>
            <w:vAlign w:val="center"/>
            <w:hideMark/>
          </w:tcPr>
          <w:p w14:paraId="2AE948C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TIEMPO DE COAGULACIÓN </w:t>
            </w:r>
          </w:p>
        </w:tc>
        <w:tc>
          <w:tcPr>
            <w:tcW w:w="1559" w:type="dxa"/>
            <w:tcBorders>
              <w:top w:val="nil"/>
              <w:left w:val="nil"/>
              <w:bottom w:val="single" w:sz="8" w:space="0" w:color="auto"/>
              <w:right w:val="single" w:sz="8" w:space="0" w:color="auto"/>
            </w:tcBorders>
            <w:shd w:val="clear" w:color="auto" w:fill="auto"/>
            <w:noWrap/>
            <w:vAlign w:val="center"/>
          </w:tcPr>
          <w:p w14:paraId="5298F54B" w14:textId="77777777" w:rsidR="00D10363" w:rsidRPr="00144539" w:rsidRDefault="00D10363" w:rsidP="00130DED">
            <w:pPr>
              <w:jc w:val="center"/>
              <w:rPr>
                <w:rFonts w:ascii="Arial" w:hAnsi="Arial" w:cs="Arial"/>
                <w:color w:val="000000"/>
                <w:sz w:val="18"/>
                <w:szCs w:val="18"/>
              </w:rPr>
            </w:pPr>
          </w:p>
        </w:tc>
      </w:tr>
      <w:tr w:rsidR="00D10363" w:rsidRPr="00144539" w14:paraId="0AAD0CBB"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B950EBD"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.123</w:t>
            </w:r>
          </w:p>
        </w:tc>
        <w:tc>
          <w:tcPr>
            <w:tcW w:w="6663" w:type="dxa"/>
            <w:tcBorders>
              <w:top w:val="nil"/>
              <w:left w:val="nil"/>
              <w:bottom w:val="single" w:sz="8" w:space="0" w:color="auto"/>
              <w:right w:val="single" w:sz="8" w:space="0" w:color="auto"/>
            </w:tcBorders>
            <w:shd w:val="clear" w:color="auto" w:fill="auto"/>
            <w:noWrap/>
            <w:vAlign w:val="center"/>
            <w:hideMark/>
          </w:tcPr>
          <w:p w14:paraId="4063353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 xml:space="preserve">TIEMPO DE SANGRIA </w:t>
            </w:r>
          </w:p>
        </w:tc>
        <w:tc>
          <w:tcPr>
            <w:tcW w:w="1559" w:type="dxa"/>
            <w:tcBorders>
              <w:top w:val="nil"/>
              <w:left w:val="nil"/>
              <w:bottom w:val="single" w:sz="8" w:space="0" w:color="auto"/>
              <w:right w:val="single" w:sz="8" w:space="0" w:color="auto"/>
            </w:tcBorders>
            <w:shd w:val="clear" w:color="auto" w:fill="auto"/>
            <w:noWrap/>
            <w:vAlign w:val="center"/>
          </w:tcPr>
          <w:p w14:paraId="38FE3110" w14:textId="77777777" w:rsidR="00D10363" w:rsidRPr="00144539" w:rsidRDefault="00D10363" w:rsidP="00130DED">
            <w:pPr>
              <w:jc w:val="center"/>
              <w:rPr>
                <w:rFonts w:ascii="Arial" w:hAnsi="Arial" w:cs="Arial"/>
                <w:color w:val="000000"/>
                <w:sz w:val="18"/>
                <w:szCs w:val="18"/>
              </w:rPr>
            </w:pPr>
          </w:p>
        </w:tc>
      </w:tr>
      <w:tr w:rsidR="00D10363" w:rsidRPr="00144539" w14:paraId="0EB3AB69"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BCE1436"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.124</w:t>
            </w:r>
          </w:p>
        </w:tc>
        <w:tc>
          <w:tcPr>
            <w:tcW w:w="6663" w:type="dxa"/>
            <w:tcBorders>
              <w:top w:val="nil"/>
              <w:left w:val="nil"/>
              <w:bottom w:val="single" w:sz="8" w:space="0" w:color="auto"/>
              <w:right w:val="single" w:sz="8" w:space="0" w:color="auto"/>
            </w:tcBorders>
            <w:shd w:val="clear" w:color="auto" w:fill="auto"/>
            <w:noWrap/>
            <w:vAlign w:val="center"/>
            <w:hideMark/>
          </w:tcPr>
          <w:p w14:paraId="1BEA30E3"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TINCION DE GRAM + EXAMEN EN FRESCO</w:t>
            </w:r>
          </w:p>
        </w:tc>
        <w:tc>
          <w:tcPr>
            <w:tcW w:w="1559" w:type="dxa"/>
            <w:tcBorders>
              <w:top w:val="nil"/>
              <w:left w:val="nil"/>
              <w:bottom w:val="single" w:sz="8" w:space="0" w:color="auto"/>
              <w:right w:val="single" w:sz="8" w:space="0" w:color="auto"/>
            </w:tcBorders>
            <w:shd w:val="clear" w:color="auto" w:fill="auto"/>
            <w:noWrap/>
            <w:vAlign w:val="center"/>
          </w:tcPr>
          <w:p w14:paraId="02624312" w14:textId="77777777" w:rsidR="00D10363" w:rsidRPr="00144539" w:rsidRDefault="00D10363" w:rsidP="00130DED">
            <w:pPr>
              <w:jc w:val="center"/>
              <w:rPr>
                <w:rFonts w:ascii="Arial" w:hAnsi="Arial" w:cs="Arial"/>
                <w:color w:val="000000"/>
                <w:sz w:val="18"/>
                <w:szCs w:val="18"/>
              </w:rPr>
            </w:pPr>
          </w:p>
        </w:tc>
      </w:tr>
      <w:tr w:rsidR="00D10363" w:rsidRPr="00144539" w14:paraId="1D6983A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DC39285"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.125</w:t>
            </w:r>
          </w:p>
        </w:tc>
        <w:tc>
          <w:tcPr>
            <w:tcW w:w="6663" w:type="dxa"/>
            <w:tcBorders>
              <w:top w:val="nil"/>
              <w:left w:val="nil"/>
              <w:bottom w:val="single" w:sz="8" w:space="0" w:color="auto"/>
              <w:right w:val="single" w:sz="8" w:space="0" w:color="auto"/>
            </w:tcBorders>
            <w:shd w:val="clear" w:color="auto" w:fill="auto"/>
            <w:noWrap/>
            <w:vAlign w:val="center"/>
            <w:hideMark/>
          </w:tcPr>
          <w:p w14:paraId="72D8CBB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TOXICOLOGICO</w:t>
            </w:r>
          </w:p>
        </w:tc>
        <w:tc>
          <w:tcPr>
            <w:tcW w:w="1559" w:type="dxa"/>
            <w:tcBorders>
              <w:top w:val="nil"/>
              <w:left w:val="nil"/>
              <w:bottom w:val="single" w:sz="8" w:space="0" w:color="auto"/>
              <w:right w:val="single" w:sz="8" w:space="0" w:color="auto"/>
            </w:tcBorders>
            <w:shd w:val="clear" w:color="auto" w:fill="auto"/>
            <w:noWrap/>
            <w:vAlign w:val="center"/>
          </w:tcPr>
          <w:p w14:paraId="020BE554" w14:textId="77777777" w:rsidR="00D10363" w:rsidRPr="00144539" w:rsidRDefault="00D10363" w:rsidP="00130DED">
            <w:pPr>
              <w:jc w:val="center"/>
              <w:rPr>
                <w:rFonts w:ascii="Arial" w:hAnsi="Arial" w:cs="Arial"/>
                <w:color w:val="000000"/>
                <w:sz w:val="18"/>
                <w:szCs w:val="18"/>
              </w:rPr>
            </w:pPr>
          </w:p>
        </w:tc>
      </w:tr>
      <w:tr w:rsidR="00D10363" w:rsidRPr="00144539" w14:paraId="02007D62"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3EDA4F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.126</w:t>
            </w:r>
          </w:p>
        </w:tc>
        <w:tc>
          <w:tcPr>
            <w:tcW w:w="6663" w:type="dxa"/>
            <w:tcBorders>
              <w:top w:val="nil"/>
              <w:left w:val="nil"/>
              <w:bottom w:val="single" w:sz="8" w:space="0" w:color="auto"/>
              <w:right w:val="single" w:sz="8" w:space="0" w:color="auto"/>
            </w:tcBorders>
            <w:shd w:val="clear" w:color="auto" w:fill="auto"/>
            <w:noWrap/>
            <w:vAlign w:val="center"/>
            <w:hideMark/>
          </w:tcPr>
          <w:p w14:paraId="7EDDB69F"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TOXOPLASMOSIS IGG</w:t>
            </w:r>
          </w:p>
        </w:tc>
        <w:tc>
          <w:tcPr>
            <w:tcW w:w="1559" w:type="dxa"/>
            <w:tcBorders>
              <w:top w:val="nil"/>
              <w:left w:val="nil"/>
              <w:bottom w:val="single" w:sz="8" w:space="0" w:color="auto"/>
              <w:right w:val="single" w:sz="8" w:space="0" w:color="auto"/>
            </w:tcBorders>
            <w:shd w:val="clear" w:color="auto" w:fill="auto"/>
            <w:noWrap/>
            <w:vAlign w:val="center"/>
          </w:tcPr>
          <w:p w14:paraId="1AB3E262" w14:textId="77777777" w:rsidR="00D10363" w:rsidRPr="00144539" w:rsidRDefault="00D10363" w:rsidP="00130DED">
            <w:pPr>
              <w:jc w:val="center"/>
              <w:rPr>
                <w:rFonts w:ascii="Arial" w:hAnsi="Arial" w:cs="Arial"/>
                <w:color w:val="000000"/>
                <w:sz w:val="18"/>
                <w:szCs w:val="18"/>
              </w:rPr>
            </w:pPr>
          </w:p>
        </w:tc>
      </w:tr>
      <w:tr w:rsidR="00D10363" w:rsidRPr="00144539" w14:paraId="1F834DCD"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7D6B96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.127</w:t>
            </w:r>
          </w:p>
        </w:tc>
        <w:tc>
          <w:tcPr>
            <w:tcW w:w="6663" w:type="dxa"/>
            <w:tcBorders>
              <w:top w:val="nil"/>
              <w:left w:val="nil"/>
              <w:bottom w:val="single" w:sz="8" w:space="0" w:color="auto"/>
              <w:right w:val="single" w:sz="8" w:space="0" w:color="auto"/>
            </w:tcBorders>
            <w:shd w:val="clear" w:color="auto" w:fill="auto"/>
            <w:noWrap/>
            <w:vAlign w:val="center"/>
            <w:hideMark/>
          </w:tcPr>
          <w:p w14:paraId="33942D2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TOXOPLASMOSIS IGM</w:t>
            </w:r>
          </w:p>
        </w:tc>
        <w:tc>
          <w:tcPr>
            <w:tcW w:w="1559" w:type="dxa"/>
            <w:tcBorders>
              <w:top w:val="nil"/>
              <w:left w:val="nil"/>
              <w:bottom w:val="single" w:sz="8" w:space="0" w:color="auto"/>
              <w:right w:val="single" w:sz="8" w:space="0" w:color="auto"/>
            </w:tcBorders>
            <w:shd w:val="clear" w:color="auto" w:fill="auto"/>
            <w:noWrap/>
            <w:vAlign w:val="center"/>
          </w:tcPr>
          <w:p w14:paraId="5694A4CE" w14:textId="77777777" w:rsidR="00D10363" w:rsidRPr="00144539" w:rsidRDefault="00D10363" w:rsidP="00130DED">
            <w:pPr>
              <w:jc w:val="center"/>
              <w:rPr>
                <w:rFonts w:ascii="Arial" w:hAnsi="Arial" w:cs="Arial"/>
                <w:color w:val="000000"/>
                <w:sz w:val="18"/>
                <w:szCs w:val="18"/>
              </w:rPr>
            </w:pPr>
          </w:p>
        </w:tc>
      </w:tr>
      <w:tr w:rsidR="00D10363" w:rsidRPr="00144539" w14:paraId="35EC2179"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B4C7895"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.128</w:t>
            </w:r>
          </w:p>
        </w:tc>
        <w:tc>
          <w:tcPr>
            <w:tcW w:w="6663" w:type="dxa"/>
            <w:tcBorders>
              <w:top w:val="nil"/>
              <w:left w:val="nil"/>
              <w:bottom w:val="single" w:sz="8" w:space="0" w:color="auto"/>
              <w:right w:val="single" w:sz="8" w:space="0" w:color="auto"/>
            </w:tcBorders>
            <w:shd w:val="clear" w:color="auto" w:fill="auto"/>
            <w:noWrap/>
            <w:vAlign w:val="center"/>
            <w:hideMark/>
          </w:tcPr>
          <w:p w14:paraId="0FBAAE1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TP + INR</w:t>
            </w:r>
          </w:p>
        </w:tc>
        <w:tc>
          <w:tcPr>
            <w:tcW w:w="1559" w:type="dxa"/>
            <w:tcBorders>
              <w:top w:val="nil"/>
              <w:left w:val="nil"/>
              <w:bottom w:val="single" w:sz="8" w:space="0" w:color="auto"/>
              <w:right w:val="single" w:sz="8" w:space="0" w:color="auto"/>
            </w:tcBorders>
            <w:shd w:val="clear" w:color="auto" w:fill="auto"/>
            <w:noWrap/>
            <w:vAlign w:val="center"/>
          </w:tcPr>
          <w:p w14:paraId="07B49606" w14:textId="77777777" w:rsidR="00D10363" w:rsidRPr="00144539" w:rsidRDefault="00D10363" w:rsidP="00130DED">
            <w:pPr>
              <w:jc w:val="center"/>
              <w:rPr>
                <w:rFonts w:ascii="Arial" w:hAnsi="Arial" w:cs="Arial"/>
                <w:color w:val="000000"/>
                <w:sz w:val="18"/>
                <w:szCs w:val="18"/>
              </w:rPr>
            </w:pPr>
          </w:p>
        </w:tc>
      </w:tr>
      <w:tr w:rsidR="00D10363" w:rsidRPr="00144539" w14:paraId="10E66C32"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ECCE8C3"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.129</w:t>
            </w:r>
          </w:p>
        </w:tc>
        <w:tc>
          <w:tcPr>
            <w:tcW w:w="6663" w:type="dxa"/>
            <w:tcBorders>
              <w:top w:val="nil"/>
              <w:left w:val="nil"/>
              <w:bottom w:val="single" w:sz="8" w:space="0" w:color="auto"/>
              <w:right w:val="single" w:sz="8" w:space="0" w:color="auto"/>
            </w:tcBorders>
            <w:shd w:val="clear" w:color="auto" w:fill="auto"/>
            <w:noWrap/>
            <w:vAlign w:val="center"/>
            <w:hideMark/>
          </w:tcPr>
          <w:p w14:paraId="560A5775"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TRIGLICERIDOS</w:t>
            </w:r>
          </w:p>
        </w:tc>
        <w:tc>
          <w:tcPr>
            <w:tcW w:w="1559" w:type="dxa"/>
            <w:tcBorders>
              <w:top w:val="nil"/>
              <w:left w:val="nil"/>
              <w:bottom w:val="single" w:sz="8" w:space="0" w:color="auto"/>
              <w:right w:val="single" w:sz="8" w:space="0" w:color="auto"/>
            </w:tcBorders>
            <w:shd w:val="clear" w:color="auto" w:fill="auto"/>
            <w:noWrap/>
            <w:vAlign w:val="center"/>
          </w:tcPr>
          <w:p w14:paraId="65C9FC71" w14:textId="77777777" w:rsidR="00D10363" w:rsidRPr="00144539" w:rsidRDefault="00D10363" w:rsidP="00130DED">
            <w:pPr>
              <w:jc w:val="center"/>
              <w:rPr>
                <w:rFonts w:ascii="Arial" w:hAnsi="Arial" w:cs="Arial"/>
                <w:color w:val="000000"/>
                <w:sz w:val="18"/>
                <w:szCs w:val="18"/>
              </w:rPr>
            </w:pPr>
          </w:p>
        </w:tc>
      </w:tr>
      <w:tr w:rsidR="00D10363" w:rsidRPr="00144539" w14:paraId="146CFC99"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2D17847"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.130</w:t>
            </w:r>
          </w:p>
        </w:tc>
        <w:tc>
          <w:tcPr>
            <w:tcW w:w="6663" w:type="dxa"/>
            <w:tcBorders>
              <w:top w:val="nil"/>
              <w:left w:val="nil"/>
              <w:bottom w:val="single" w:sz="8" w:space="0" w:color="auto"/>
              <w:right w:val="single" w:sz="8" w:space="0" w:color="auto"/>
            </w:tcBorders>
            <w:shd w:val="clear" w:color="auto" w:fill="auto"/>
            <w:noWrap/>
            <w:vAlign w:val="center"/>
            <w:hideMark/>
          </w:tcPr>
          <w:p w14:paraId="69002BE2"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TROPINA I CUALITATIVA</w:t>
            </w:r>
          </w:p>
        </w:tc>
        <w:tc>
          <w:tcPr>
            <w:tcW w:w="1559" w:type="dxa"/>
            <w:tcBorders>
              <w:top w:val="nil"/>
              <w:left w:val="nil"/>
              <w:bottom w:val="single" w:sz="8" w:space="0" w:color="auto"/>
              <w:right w:val="single" w:sz="8" w:space="0" w:color="auto"/>
            </w:tcBorders>
            <w:shd w:val="clear" w:color="auto" w:fill="auto"/>
            <w:noWrap/>
            <w:vAlign w:val="center"/>
          </w:tcPr>
          <w:p w14:paraId="46A0731D" w14:textId="77777777" w:rsidR="00D10363" w:rsidRPr="00144539" w:rsidRDefault="00D10363" w:rsidP="00130DED">
            <w:pPr>
              <w:jc w:val="center"/>
              <w:rPr>
                <w:rFonts w:ascii="Arial" w:hAnsi="Arial" w:cs="Arial"/>
                <w:color w:val="000000"/>
                <w:sz w:val="18"/>
                <w:szCs w:val="18"/>
              </w:rPr>
            </w:pPr>
          </w:p>
        </w:tc>
      </w:tr>
      <w:tr w:rsidR="00D10363" w:rsidRPr="00144539" w14:paraId="1EA5B2F1"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42343FD"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.131</w:t>
            </w:r>
          </w:p>
        </w:tc>
        <w:tc>
          <w:tcPr>
            <w:tcW w:w="6663" w:type="dxa"/>
            <w:tcBorders>
              <w:top w:val="nil"/>
              <w:left w:val="nil"/>
              <w:bottom w:val="single" w:sz="8" w:space="0" w:color="auto"/>
              <w:right w:val="single" w:sz="8" w:space="0" w:color="auto"/>
            </w:tcBorders>
            <w:shd w:val="clear" w:color="auto" w:fill="auto"/>
            <w:noWrap/>
            <w:vAlign w:val="center"/>
            <w:hideMark/>
          </w:tcPr>
          <w:p w14:paraId="47F4028C"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TROPONINA I CUANTITATIVA</w:t>
            </w:r>
          </w:p>
        </w:tc>
        <w:tc>
          <w:tcPr>
            <w:tcW w:w="1559" w:type="dxa"/>
            <w:tcBorders>
              <w:top w:val="nil"/>
              <w:left w:val="nil"/>
              <w:bottom w:val="single" w:sz="8" w:space="0" w:color="auto"/>
              <w:right w:val="single" w:sz="8" w:space="0" w:color="auto"/>
            </w:tcBorders>
            <w:shd w:val="clear" w:color="auto" w:fill="auto"/>
            <w:noWrap/>
            <w:vAlign w:val="center"/>
          </w:tcPr>
          <w:p w14:paraId="77129331" w14:textId="77777777" w:rsidR="00D10363" w:rsidRPr="00144539" w:rsidRDefault="00D10363" w:rsidP="00130DED">
            <w:pPr>
              <w:jc w:val="center"/>
              <w:rPr>
                <w:rFonts w:ascii="Arial" w:hAnsi="Arial" w:cs="Arial"/>
                <w:color w:val="000000"/>
                <w:sz w:val="18"/>
                <w:szCs w:val="18"/>
              </w:rPr>
            </w:pPr>
          </w:p>
        </w:tc>
      </w:tr>
      <w:tr w:rsidR="00D10363" w:rsidRPr="00144539" w14:paraId="298FD39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5CE900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.132</w:t>
            </w:r>
          </w:p>
        </w:tc>
        <w:tc>
          <w:tcPr>
            <w:tcW w:w="6663" w:type="dxa"/>
            <w:tcBorders>
              <w:top w:val="nil"/>
              <w:left w:val="nil"/>
              <w:bottom w:val="single" w:sz="8" w:space="0" w:color="auto"/>
              <w:right w:val="single" w:sz="8" w:space="0" w:color="auto"/>
            </w:tcBorders>
            <w:shd w:val="clear" w:color="auto" w:fill="auto"/>
            <w:noWrap/>
            <w:vAlign w:val="center"/>
            <w:hideMark/>
          </w:tcPr>
          <w:p w14:paraId="70776900"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TSH</w:t>
            </w:r>
          </w:p>
        </w:tc>
        <w:tc>
          <w:tcPr>
            <w:tcW w:w="1559" w:type="dxa"/>
            <w:tcBorders>
              <w:top w:val="nil"/>
              <w:left w:val="nil"/>
              <w:bottom w:val="single" w:sz="8" w:space="0" w:color="auto"/>
              <w:right w:val="single" w:sz="8" w:space="0" w:color="auto"/>
            </w:tcBorders>
            <w:shd w:val="clear" w:color="auto" w:fill="auto"/>
            <w:noWrap/>
            <w:vAlign w:val="center"/>
          </w:tcPr>
          <w:p w14:paraId="300421C2" w14:textId="77777777" w:rsidR="00D10363" w:rsidRPr="00144539" w:rsidRDefault="00D10363" w:rsidP="00130DED">
            <w:pPr>
              <w:jc w:val="center"/>
              <w:rPr>
                <w:rFonts w:ascii="Arial" w:hAnsi="Arial" w:cs="Arial"/>
                <w:color w:val="000000"/>
                <w:sz w:val="18"/>
                <w:szCs w:val="18"/>
              </w:rPr>
            </w:pPr>
          </w:p>
        </w:tc>
      </w:tr>
      <w:tr w:rsidR="00D10363" w:rsidRPr="00144539" w14:paraId="5E1D67F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DB4FF9B"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.133</w:t>
            </w:r>
          </w:p>
        </w:tc>
        <w:tc>
          <w:tcPr>
            <w:tcW w:w="6663" w:type="dxa"/>
            <w:tcBorders>
              <w:top w:val="nil"/>
              <w:left w:val="nil"/>
              <w:bottom w:val="single" w:sz="8" w:space="0" w:color="auto"/>
              <w:right w:val="single" w:sz="8" w:space="0" w:color="auto"/>
            </w:tcBorders>
            <w:shd w:val="clear" w:color="auto" w:fill="auto"/>
            <w:noWrap/>
            <w:vAlign w:val="center"/>
            <w:hideMark/>
          </w:tcPr>
          <w:p w14:paraId="73BE962D"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TTPA</w:t>
            </w:r>
          </w:p>
        </w:tc>
        <w:tc>
          <w:tcPr>
            <w:tcW w:w="1559" w:type="dxa"/>
            <w:tcBorders>
              <w:top w:val="nil"/>
              <w:left w:val="nil"/>
              <w:bottom w:val="single" w:sz="8" w:space="0" w:color="auto"/>
              <w:right w:val="single" w:sz="8" w:space="0" w:color="auto"/>
            </w:tcBorders>
            <w:shd w:val="clear" w:color="auto" w:fill="auto"/>
            <w:noWrap/>
            <w:vAlign w:val="center"/>
          </w:tcPr>
          <w:p w14:paraId="71943761" w14:textId="77777777" w:rsidR="00D10363" w:rsidRPr="00144539" w:rsidRDefault="00D10363" w:rsidP="00130DED">
            <w:pPr>
              <w:jc w:val="center"/>
              <w:rPr>
                <w:rFonts w:ascii="Arial" w:hAnsi="Arial" w:cs="Arial"/>
                <w:color w:val="000000"/>
                <w:sz w:val="18"/>
                <w:szCs w:val="18"/>
              </w:rPr>
            </w:pPr>
          </w:p>
        </w:tc>
      </w:tr>
      <w:tr w:rsidR="00D10363" w:rsidRPr="00144539" w14:paraId="61E385EF"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92A65F1"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.134</w:t>
            </w:r>
          </w:p>
        </w:tc>
        <w:tc>
          <w:tcPr>
            <w:tcW w:w="6663" w:type="dxa"/>
            <w:tcBorders>
              <w:top w:val="nil"/>
              <w:left w:val="nil"/>
              <w:bottom w:val="single" w:sz="8" w:space="0" w:color="auto"/>
              <w:right w:val="single" w:sz="8" w:space="0" w:color="auto"/>
            </w:tcBorders>
            <w:shd w:val="clear" w:color="auto" w:fill="auto"/>
            <w:noWrap/>
            <w:vAlign w:val="center"/>
            <w:hideMark/>
          </w:tcPr>
          <w:p w14:paraId="5A95A804"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UREA</w:t>
            </w:r>
          </w:p>
        </w:tc>
        <w:tc>
          <w:tcPr>
            <w:tcW w:w="1559" w:type="dxa"/>
            <w:tcBorders>
              <w:top w:val="nil"/>
              <w:left w:val="nil"/>
              <w:bottom w:val="single" w:sz="8" w:space="0" w:color="auto"/>
              <w:right w:val="single" w:sz="8" w:space="0" w:color="auto"/>
            </w:tcBorders>
            <w:shd w:val="clear" w:color="auto" w:fill="auto"/>
            <w:noWrap/>
            <w:vAlign w:val="center"/>
          </w:tcPr>
          <w:p w14:paraId="3A5B76A6" w14:textId="77777777" w:rsidR="00D10363" w:rsidRPr="00144539" w:rsidRDefault="00D10363" w:rsidP="00130DED">
            <w:pPr>
              <w:jc w:val="center"/>
              <w:rPr>
                <w:rFonts w:ascii="Arial" w:hAnsi="Arial" w:cs="Arial"/>
                <w:color w:val="000000"/>
                <w:sz w:val="18"/>
                <w:szCs w:val="18"/>
              </w:rPr>
            </w:pPr>
          </w:p>
        </w:tc>
      </w:tr>
      <w:tr w:rsidR="00D10363" w:rsidRPr="00144539" w14:paraId="61D3B8FA"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0961489"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.135</w:t>
            </w:r>
          </w:p>
        </w:tc>
        <w:tc>
          <w:tcPr>
            <w:tcW w:w="6663" w:type="dxa"/>
            <w:tcBorders>
              <w:top w:val="nil"/>
              <w:left w:val="nil"/>
              <w:bottom w:val="single" w:sz="8" w:space="0" w:color="auto"/>
              <w:right w:val="single" w:sz="8" w:space="0" w:color="auto"/>
            </w:tcBorders>
            <w:shd w:val="clear" w:color="auto" w:fill="auto"/>
            <w:noWrap/>
            <w:vAlign w:val="center"/>
            <w:hideMark/>
          </w:tcPr>
          <w:p w14:paraId="489ECF7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UROCULTIVO</w:t>
            </w:r>
          </w:p>
        </w:tc>
        <w:tc>
          <w:tcPr>
            <w:tcW w:w="1559" w:type="dxa"/>
            <w:tcBorders>
              <w:top w:val="nil"/>
              <w:left w:val="nil"/>
              <w:bottom w:val="single" w:sz="8" w:space="0" w:color="auto"/>
              <w:right w:val="single" w:sz="8" w:space="0" w:color="auto"/>
            </w:tcBorders>
            <w:shd w:val="clear" w:color="auto" w:fill="auto"/>
            <w:noWrap/>
            <w:vAlign w:val="center"/>
          </w:tcPr>
          <w:p w14:paraId="0F8AFB34" w14:textId="77777777" w:rsidR="00D10363" w:rsidRPr="00144539" w:rsidRDefault="00D10363" w:rsidP="00130DED">
            <w:pPr>
              <w:jc w:val="center"/>
              <w:rPr>
                <w:rFonts w:ascii="Arial" w:hAnsi="Arial" w:cs="Arial"/>
                <w:color w:val="000000"/>
                <w:sz w:val="18"/>
                <w:szCs w:val="18"/>
              </w:rPr>
            </w:pPr>
          </w:p>
        </w:tc>
      </w:tr>
      <w:tr w:rsidR="00D10363" w:rsidRPr="00144539" w14:paraId="570810A2"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6C4CC7"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.136</w:t>
            </w:r>
          </w:p>
        </w:tc>
        <w:tc>
          <w:tcPr>
            <w:tcW w:w="6663" w:type="dxa"/>
            <w:tcBorders>
              <w:top w:val="nil"/>
              <w:left w:val="nil"/>
              <w:bottom w:val="single" w:sz="8" w:space="0" w:color="auto"/>
              <w:right w:val="single" w:sz="8" w:space="0" w:color="auto"/>
            </w:tcBorders>
            <w:shd w:val="clear" w:color="auto" w:fill="auto"/>
            <w:noWrap/>
            <w:vAlign w:val="center"/>
            <w:hideMark/>
          </w:tcPr>
          <w:p w14:paraId="5FCA2EB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V.D.L. COLESTEROL</w:t>
            </w:r>
          </w:p>
        </w:tc>
        <w:tc>
          <w:tcPr>
            <w:tcW w:w="1559" w:type="dxa"/>
            <w:tcBorders>
              <w:top w:val="nil"/>
              <w:left w:val="nil"/>
              <w:bottom w:val="single" w:sz="8" w:space="0" w:color="auto"/>
              <w:right w:val="single" w:sz="8" w:space="0" w:color="auto"/>
            </w:tcBorders>
            <w:shd w:val="clear" w:color="auto" w:fill="auto"/>
            <w:noWrap/>
            <w:vAlign w:val="center"/>
          </w:tcPr>
          <w:p w14:paraId="6A6F9DDD" w14:textId="77777777" w:rsidR="00D10363" w:rsidRPr="00144539" w:rsidRDefault="00D10363" w:rsidP="00130DED">
            <w:pPr>
              <w:jc w:val="center"/>
              <w:rPr>
                <w:rFonts w:ascii="Arial" w:hAnsi="Arial" w:cs="Arial"/>
                <w:color w:val="000000"/>
                <w:sz w:val="18"/>
                <w:szCs w:val="18"/>
              </w:rPr>
            </w:pPr>
          </w:p>
        </w:tc>
      </w:tr>
      <w:tr w:rsidR="00D10363" w:rsidRPr="00144539" w14:paraId="765F3F34"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B72FF86"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.137</w:t>
            </w:r>
          </w:p>
        </w:tc>
        <w:tc>
          <w:tcPr>
            <w:tcW w:w="6663" w:type="dxa"/>
            <w:tcBorders>
              <w:top w:val="nil"/>
              <w:left w:val="nil"/>
              <w:bottom w:val="single" w:sz="8" w:space="0" w:color="auto"/>
              <w:right w:val="single" w:sz="8" w:space="0" w:color="auto"/>
            </w:tcBorders>
            <w:shd w:val="clear" w:color="auto" w:fill="auto"/>
            <w:noWrap/>
            <w:vAlign w:val="center"/>
            <w:hideMark/>
          </w:tcPr>
          <w:p w14:paraId="35C1AE5E"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VELOCIDAD DE ERITROSEDIMENTACIÓN</w:t>
            </w:r>
          </w:p>
        </w:tc>
        <w:tc>
          <w:tcPr>
            <w:tcW w:w="1559" w:type="dxa"/>
            <w:tcBorders>
              <w:top w:val="nil"/>
              <w:left w:val="nil"/>
              <w:bottom w:val="single" w:sz="8" w:space="0" w:color="auto"/>
              <w:right w:val="single" w:sz="8" w:space="0" w:color="auto"/>
            </w:tcBorders>
            <w:shd w:val="clear" w:color="auto" w:fill="auto"/>
            <w:noWrap/>
            <w:vAlign w:val="center"/>
          </w:tcPr>
          <w:p w14:paraId="624B1B32" w14:textId="77777777" w:rsidR="00D10363" w:rsidRPr="00144539" w:rsidRDefault="00D10363" w:rsidP="00130DED">
            <w:pPr>
              <w:jc w:val="center"/>
              <w:rPr>
                <w:rFonts w:ascii="Arial" w:hAnsi="Arial" w:cs="Arial"/>
                <w:color w:val="000000"/>
                <w:sz w:val="18"/>
                <w:szCs w:val="18"/>
              </w:rPr>
            </w:pPr>
          </w:p>
        </w:tc>
      </w:tr>
      <w:tr w:rsidR="00D10363" w:rsidRPr="00144539" w14:paraId="508AB397" w14:textId="77777777" w:rsidTr="00130DED">
        <w:trPr>
          <w:trHeight w:val="30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F089943" w14:textId="77777777" w:rsidR="00D10363" w:rsidRPr="00144539" w:rsidRDefault="00D10363" w:rsidP="00130DED">
            <w:pPr>
              <w:jc w:val="center"/>
              <w:rPr>
                <w:rFonts w:ascii="Arial" w:hAnsi="Arial" w:cs="Arial"/>
                <w:color w:val="000000"/>
                <w:sz w:val="18"/>
                <w:szCs w:val="18"/>
              </w:rPr>
            </w:pPr>
            <w:r>
              <w:rPr>
                <w:rFonts w:ascii="Arial" w:hAnsi="Arial" w:cs="Arial"/>
                <w:color w:val="000000"/>
                <w:sz w:val="18"/>
                <w:szCs w:val="18"/>
              </w:rPr>
              <w:t>1</w:t>
            </w:r>
            <w:r w:rsidRPr="00144539">
              <w:rPr>
                <w:rFonts w:ascii="Arial" w:hAnsi="Arial" w:cs="Arial"/>
                <w:color w:val="000000"/>
                <w:sz w:val="18"/>
                <w:szCs w:val="18"/>
              </w:rPr>
              <w:t>.138</w:t>
            </w:r>
          </w:p>
        </w:tc>
        <w:tc>
          <w:tcPr>
            <w:tcW w:w="6663" w:type="dxa"/>
            <w:tcBorders>
              <w:top w:val="nil"/>
              <w:left w:val="nil"/>
              <w:bottom w:val="single" w:sz="8" w:space="0" w:color="auto"/>
              <w:right w:val="single" w:sz="8" w:space="0" w:color="auto"/>
            </w:tcBorders>
            <w:shd w:val="clear" w:color="auto" w:fill="auto"/>
            <w:noWrap/>
            <w:vAlign w:val="center"/>
            <w:hideMark/>
          </w:tcPr>
          <w:p w14:paraId="47EC846B" w14:textId="77777777" w:rsidR="00D10363" w:rsidRPr="00144539" w:rsidRDefault="00D10363" w:rsidP="00130DED">
            <w:pPr>
              <w:rPr>
                <w:rFonts w:ascii="Arial" w:hAnsi="Arial" w:cs="Arial"/>
                <w:color w:val="000000"/>
                <w:sz w:val="18"/>
                <w:szCs w:val="18"/>
              </w:rPr>
            </w:pPr>
            <w:r w:rsidRPr="00144539">
              <w:rPr>
                <w:rFonts w:ascii="Arial" w:hAnsi="Arial" w:cs="Arial"/>
                <w:color w:val="000000"/>
                <w:sz w:val="18"/>
                <w:szCs w:val="18"/>
              </w:rPr>
              <w:t>VES</w:t>
            </w:r>
          </w:p>
        </w:tc>
        <w:tc>
          <w:tcPr>
            <w:tcW w:w="1559" w:type="dxa"/>
            <w:tcBorders>
              <w:top w:val="nil"/>
              <w:left w:val="nil"/>
              <w:bottom w:val="single" w:sz="8" w:space="0" w:color="auto"/>
              <w:right w:val="single" w:sz="8" w:space="0" w:color="auto"/>
            </w:tcBorders>
            <w:shd w:val="clear" w:color="auto" w:fill="auto"/>
            <w:noWrap/>
            <w:vAlign w:val="center"/>
          </w:tcPr>
          <w:p w14:paraId="57A0D7FC" w14:textId="77777777" w:rsidR="00D10363" w:rsidRPr="00144539" w:rsidRDefault="00D10363" w:rsidP="00130DED">
            <w:pPr>
              <w:jc w:val="center"/>
              <w:rPr>
                <w:rFonts w:ascii="Arial" w:hAnsi="Arial" w:cs="Arial"/>
                <w:color w:val="000000"/>
                <w:sz w:val="18"/>
                <w:szCs w:val="18"/>
              </w:rPr>
            </w:pPr>
          </w:p>
        </w:tc>
      </w:tr>
      <w:bookmarkEnd w:id="13"/>
    </w:tbl>
    <w:p w14:paraId="741887E9" w14:textId="77777777" w:rsidR="00D10363" w:rsidRDefault="00D10363" w:rsidP="00D10363"/>
    <w:p w14:paraId="22B2E53B" w14:textId="77777777" w:rsidR="00B37567" w:rsidRDefault="00B37567" w:rsidP="00B37567">
      <w:pPr>
        <w:spacing w:after="60"/>
        <w:jc w:val="center"/>
        <w:rPr>
          <w:rFonts w:asciiTheme="minorHAnsi" w:hAnsiTheme="minorHAnsi" w:cs="Arial"/>
          <w:spacing w:val="-2"/>
          <w:sz w:val="16"/>
          <w:szCs w:val="16"/>
        </w:rPr>
      </w:pPr>
    </w:p>
    <w:p w14:paraId="0F71B4DB" w14:textId="77777777" w:rsidR="00D10363" w:rsidRDefault="00D10363" w:rsidP="00B37567">
      <w:pPr>
        <w:spacing w:after="60"/>
        <w:jc w:val="center"/>
        <w:rPr>
          <w:rFonts w:asciiTheme="minorHAnsi" w:hAnsiTheme="minorHAnsi" w:cs="Arial"/>
          <w:spacing w:val="-2"/>
          <w:sz w:val="16"/>
          <w:szCs w:val="16"/>
        </w:rPr>
      </w:pPr>
    </w:p>
    <w:p w14:paraId="1833EC69" w14:textId="77777777" w:rsidR="00D10363" w:rsidRPr="00A81DCD" w:rsidRDefault="00D10363"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E4A19B1" w14:textId="0F42C601" w:rsidR="00B37567" w:rsidRPr="00A81DCD" w:rsidRDefault="00B37567" w:rsidP="00BF4FF7">
      <w:pPr>
        <w:jc w:val="center"/>
        <w:rPr>
          <w:rFonts w:asciiTheme="minorHAnsi" w:hAnsiTheme="minorHAnsi"/>
          <w:b/>
          <w:bCs/>
          <w:sz w:val="22"/>
          <w:szCs w:val="22"/>
          <w:lang w:val="es-BO"/>
        </w:rPr>
      </w:pPr>
      <w:r w:rsidRPr="00A81DCD">
        <w:rPr>
          <w:rFonts w:asciiTheme="minorHAnsi" w:hAnsiTheme="minorHAnsi" w:cs="Arial"/>
          <w:b/>
          <w:i/>
          <w:spacing w:val="-2"/>
        </w:rPr>
        <w:t>Firma</w:t>
      </w:r>
    </w:p>
    <w:p w14:paraId="5137045A" w14:textId="5232D28B" w:rsidR="007560F5" w:rsidRPr="00E0528A" w:rsidRDefault="007560F5" w:rsidP="00EB6C86">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58CD3B52" w14:textId="1DCBF322" w:rsidR="00BA2416" w:rsidRPr="00F53AC2" w:rsidRDefault="00BA2416" w:rsidP="00BA2416">
      <w:pPr>
        <w:pStyle w:val="Subttulo"/>
        <w:jc w:val="right"/>
        <w:rPr>
          <w:rFonts w:asciiTheme="minorHAnsi" w:hAnsiTheme="minorHAnsi"/>
          <w:sz w:val="18"/>
          <w:szCs w:val="18"/>
          <w:u w:val="single"/>
          <w:lang w:val="en-US"/>
        </w:rPr>
      </w:pPr>
      <w:r w:rsidRPr="00F53AC2">
        <w:rPr>
          <w:rFonts w:asciiTheme="minorHAnsi" w:hAnsiTheme="minorHAnsi"/>
          <w:sz w:val="18"/>
          <w:szCs w:val="18"/>
          <w:u w:val="single"/>
          <w:lang w:val="en-US"/>
        </w:rPr>
        <w:t>Cite: ON-AL-C- N° 000/20xx</w:t>
      </w:r>
    </w:p>
    <w:p w14:paraId="54699E8A" w14:textId="77777777" w:rsidR="00BA2416" w:rsidRPr="00F53AC2" w:rsidRDefault="00BA2416" w:rsidP="00BA2416">
      <w:pPr>
        <w:pStyle w:val="Subttulo"/>
        <w:rPr>
          <w:rFonts w:asciiTheme="minorHAnsi" w:hAnsiTheme="minorHAnsi"/>
          <w:sz w:val="18"/>
          <w:szCs w:val="18"/>
          <w:u w:val="single"/>
          <w:lang w:val="en-US"/>
        </w:rPr>
      </w:pPr>
    </w:p>
    <w:p w14:paraId="72F40798" w14:textId="47238A50" w:rsidR="00BA2416" w:rsidRPr="00F53AC2" w:rsidRDefault="00135951" w:rsidP="00BA2416">
      <w:pPr>
        <w:pStyle w:val="Subttulo"/>
        <w:rPr>
          <w:rFonts w:asciiTheme="minorHAnsi" w:hAnsiTheme="minorHAnsi"/>
          <w:sz w:val="18"/>
          <w:szCs w:val="18"/>
        </w:rPr>
      </w:pPr>
      <w:r w:rsidRPr="00F53AC2">
        <w:rPr>
          <w:rFonts w:asciiTheme="minorHAnsi" w:hAnsiTheme="minorHAnsi"/>
          <w:sz w:val="18"/>
          <w:szCs w:val="18"/>
        </w:rPr>
        <w:t>MODELO</w:t>
      </w:r>
    </w:p>
    <w:p w14:paraId="1C720923" w14:textId="77777777" w:rsidR="00135951" w:rsidRPr="00F53AC2" w:rsidRDefault="00135951" w:rsidP="00F14B09">
      <w:pPr>
        <w:pStyle w:val="Subttulo"/>
        <w:rPr>
          <w:rFonts w:asciiTheme="minorHAnsi" w:hAnsiTheme="minorHAnsi"/>
          <w:sz w:val="18"/>
          <w:szCs w:val="18"/>
        </w:rPr>
      </w:pPr>
      <w:r w:rsidRPr="00F53AC2">
        <w:rPr>
          <w:rFonts w:asciiTheme="minorHAnsi" w:hAnsiTheme="minorHAnsi"/>
          <w:sz w:val="18"/>
          <w:szCs w:val="18"/>
        </w:rPr>
        <w:t>CONTRATO DE PRESTACIÓN DE SERVICOS (MODELO)</w:t>
      </w:r>
    </w:p>
    <w:p w14:paraId="0E38C2D7" w14:textId="77777777" w:rsidR="00F14B09" w:rsidRPr="00F53AC2" w:rsidRDefault="00F14B09" w:rsidP="00F14B09">
      <w:pPr>
        <w:pStyle w:val="Subttulo"/>
        <w:rPr>
          <w:rFonts w:asciiTheme="minorHAnsi" w:hAnsiTheme="minorHAnsi"/>
          <w:sz w:val="18"/>
          <w:szCs w:val="18"/>
        </w:rPr>
      </w:pPr>
    </w:p>
    <w:p w14:paraId="5DD5402E" w14:textId="77777777" w:rsidR="00135951" w:rsidRPr="00F53AC2" w:rsidRDefault="00135951" w:rsidP="00135951">
      <w:pPr>
        <w:pStyle w:val="Textosinformato"/>
        <w:jc w:val="both"/>
        <w:rPr>
          <w:rFonts w:asciiTheme="minorHAnsi" w:hAnsiTheme="minorHAnsi" w:cs="Arial"/>
          <w:sz w:val="18"/>
          <w:szCs w:val="18"/>
          <w:lang w:val="es-AR"/>
        </w:rPr>
      </w:pPr>
      <w:r w:rsidRPr="00F53AC2">
        <w:rPr>
          <w:rFonts w:asciiTheme="minorHAnsi" w:hAnsiTheme="minorHAnsi" w:cs="Arial"/>
          <w:sz w:val="18"/>
          <w:szCs w:val="18"/>
          <w:lang w:val="es-AR"/>
        </w:rPr>
        <w:t xml:space="preserve">Conste por el presente documento privado, el mismo que podrá ser elevado a instrumento público previo reconocimiento de firmas y rúbricas ante autoridad competente, un Contrato de </w:t>
      </w:r>
      <w:r w:rsidRPr="00F53AC2">
        <w:rPr>
          <w:rFonts w:asciiTheme="minorHAnsi" w:hAnsiTheme="minorHAnsi" w:cs="Arial"/>
          <w:b/>
          <w:sz w:val="18"/>
          <w:szCs w:val="18"/>
          <w:lang w:val="es-BO"/>
        </w:rPr>
        <w:t>……………….</w:t>
      </w:r>
      <w:r w:rsidRPr="00F53AC2">
        <w:rPr>
          <w:rFonts w:asciiTheme="minorHAnsi" w:hAnsiTheme="minorHAnsi" w:cs="Arial"/>
          <w:sz w:val="18"/>
          <w:szCs w:val="18"/>
          <w:lang w:val="es-AR"/>
        </w:rPr>
        <w:t>, suscrito al tenor de las siguientes cláusulas:</w:t>
      </w:r>
    </w:p>
    <w:p w14:paraId="590C14F4" w14:textId="77777777" w:rsidR="00135951" w:rsidRPr="00F53AC2" w:rsidRDefault="00135951" w:rsidP="00135951">
      <w:pPr>
        <w:pStyle w:val="Textosinformato"/>
        <w:ind w:left="1134" w:hanging="1134"/>
        <w:jc w:val="both"/>
        <w:rPr>
          <w:rFonts w:asciiTheme="minorHAnsi" w:hAnsiTheme="minorHAnsi" w:cs="Arial"/>
          <w:b/>
          <w:smallCaps/>
          <w:sz w:val="18"/>
          <w:szCs w:val="18"/>
          <w:lang w:val="es-AR"/>
        </w:rPr>
      </w:pPr>
    </w:p>
    <w:p w14:paraId="3F8CB23A" w14:textId="77777777" w:rsidR="00135951" w:rsidRPr="00F53AC2" w:rsidRDefault="00135951" w:rsidP="00135951">
      <w:pPr>
        <w:autoSpaceDE w:val="0"/>
        <w:autoSpaceDN w:val="0"/>
        <w:adjustRightInd w:val="0"/>
        <w:ind w:left="1080" w:hanging="1080"/>
        <w:jc w:val="both"/>
        <w:rPr>
          <w:rFonts w:asciiTheme="minorHAnsi" w:hAnsiTheme="minorHAnsi" w:cs="Arial"/>
          <w:sz w:val="18"/>
          <w:szCs w:val="18"/>
        </w:rPr>
      </w:pPr>
      <w:r w:rsidRPr="00F53AC2">
        <w:rPr>
          <w:rFonts w:asciiTheme="minorHAnsi" w:hAnsiTheme="minorHAnsi" w:cs="Arial"/>
          <w:b/>
          <w:smallCaps/>
          <w:sz w:val="18"/>
          <w:szCs w:val="18"/>
        </w:rPr>
        <w:t>primera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De Las Partes</w:t>
      </w:r>
      <w:r w:rsidRPr="00F53AC2">
        <w:rPr>
          <w:rFonts w:asciiTheme="minorHAnsi" w:hAnsiTheme="minorHAnsi" w:cs="Arial"/>
          <w:sz w:val="18"/>
          <w:szCs w:val="18"/>
        </w:rPr>
        <w:t>).- Son partes suscribientes del presente contrato:</w:t>
      </w:r>
    </w:p>
    <w:p w14:paraId="139E2FE4" w14:textId="77777777" w:rsidR="00135951" w:rsidRPr="00F53AC2" w:rsidRDefault="00135951" w:rsidP="00EB6C86">
      <w:pPr>
        <w:pStyle w:val="Textosinformato"/>
        <w:numPr>
          <w:ilvl w:val="0"/>
          <w:numId w:val="22"/>
        </w:numPr>
        <w:jc w:val="both"/>
        <w:rPr>
          <w:rFonts w:asciiTheme="minorHAnsi" w:hAnsiTheme="minorHAnsi" w:cs="Arial"/>
          <w:sz w:val="18"/>
          <w:szCs w:val="18"/>
          <w:lang w:val="es-AR"/>
        </w:rPr>
      </w:pPr>
      <w:r w:rsidRPr="00F53AC2">
        <w:rPr>
          <w:rFonts w:asciiTheme="minorHAnsi" w:hAnsiTheme="minorHAnsi" w:cs="Arial"/>
          <w:sz w:val="18"/>
          <w:szCs w:val="18"/>
          <w:lang w:val="es-AR"/>
        </w:rPr>
        <w:t xml:space="preserve">La </w:t>
      </w:r>
      <w:r w:rsidRPr="00F53AC2">
        <w:rPr>
          <w:rFonts w:asciiTheme="minorHAnsi" w:hAnsiTheme="minorHAnsi" w:cs="Arial"/>
          <w:b/>
          <w:sz w:val="18"/>
          <w:szCs w:val="18"/>
          <w:lang w:val="es-AR"/>
        </w:rPr>
        <w:t>Caja de Salud de la Banca Privada – Administración Regional La Paz</w:t>
      </w:r>
      <w:r w:rsidRPr="00F53AC2">
        <w:rPr>
          <w:rFonts w:asciiTheme="minorHAnsi" w:hAnsiTheme="minorHAnsi" w:cs="Arial"/>
          <w:sz w:val="18"/>
          <w:szCs w:val="18"/>
          <w:lang w:val="es-AR"/>
        </w:rPr>
        <w:t xml:space="preserve">, ente gestor del Sistema Nacional del Seguro Social de Salud, representada legalmente en forma conjunta por su Administrador Regional, </w:t>
      </w:r>
      <w:r w:rsidRPr="00F53AC2">
        <w:rPr>
          <w:rFonts w:asciiTheme="minorHAnsi" w:hAnsiTheme="minorHAnsi" w:cs="Arial"/>
          <w:b/>
          <w:bCs/>
          <w:i/>
          <w:iCs w:val="0"/>
          <w:sz w:val="18"/>
          <w:szCs w:val="18"/>
          <w:lang w:val="es-AR"/>
        </w:rPr>
        <w:t>Lic. …….</w:t>
      </w:r>
      <w:r w:rsidRPr="00F53AC2">
        <w:rPr>
          <w:rFonts w:asciiTheme="minorHAnsi" w:hAnsiTheme="minorHAnsi" w:cs="Arial"/>
          <w:sz w:val="18"/>
          <w:szCs w:val="18"/>
          <w:lang w:val="es-AR"/>
        </w:rPr>
        <w:t xml:space="preserve"> con C.I.Nº2456347 L.P. y por la </w:t>
      </w:r>
      <w:r w:rsidRPr="00F53AC2">
        <w:rPr>
          <w:rFonts w:asciiTheme="minorHAnsi" w:hAnsiTheme="minorHAnsi" w:cs="Arial"/>
          <w:b/>
          <w:bCs/>
          <w:i/>
          <w:iCs w:val="0"/>
          <w:sz w:val="18"/>
          <w:szCs w:val="18"/>
          <w:lang w:val="es-AR"/>
        </w:rPr>
        <w:t>Dra. ……..</w:t>
      </w:r>
      <w:r w:rsidRPr="00F53AC2">
        <w:rPr>
          <w:rFonts w:asciiTheme="minorHAnsi" w:hAnsiTheme="minorHAnsi" w:cs="Arial"/>
          <w:sz w:val="18"/>
          <w:szCs w:val="18"/>
          <w:lang w:val="es-AR"/>
        </w:rPr>
        <w:t xml:space="preserve"> con </w:t>
      </w:r>
      <w:proofErr w:type="spellStart"/>
      <w:r w:rsidRPr="00F53AC2">
        <w:rPr>
          <w:rFonts w:asciiTheme="minorHAnsi" w:hAnsiTheme="minorHAnsi" w:cs="Arial"/>
          <w:sz w:val="18"/>
          <w:szCs w:val="18"/>
          <w:lang w:val="es-AR"/>
        </w:rPr>
        <w:t>C.I.Nº</w:t>
      </w:r>
      <w:proofErr w:type="spellEnd"/>
      <w:r w:rsidRPr="00F53AC2">
        <w:rPr>
          <w:rFonts w:asciiTheme="minorHAnsi" w:hAnsiTheme="minorHAnsi" w:cs="Arial"/>
          <w:sz w:val="18"/>
          <w:szCs w:val="18"/>
          <w:lang w:val="es-AR"/>
        </w:rPr>
        <w:t>…. , Jefe Médico Regional,  en virtud del Poder Notarial Nº…. de ….de … de 2.., otorgado por ante la Notaría de Fe Pública de 1ª Clase Nº… de esta ciudad, a cargo de la Dra. ………; que en adelante se denominará “</w:t>
      </w:r>
      <w:r w:rsidRPr="00F53AC2">
        <w:rPr>
          <w:rFonts w:asciiTheme="minorHAnsi" w:hAnsiTheme="minorHAnsi" w:cs="Arial"/>
          <w:b/>
          <w:smallCaps/>
          <w:sz w:val="18"/>
          <w:szCs w:val="18"/>
          <w:lang w:val="es-AR"/>
        </w:rPr>
        <w:t>caja</w:t>
      </w:r>
      <w:r w:rsidRPr="00F53AC2">
        <w:rPr>
          <w:rFonts w:asciiTheme="minorHAnsi" w:hAnsiTheme="minorHAnsi" w:cs="Arial"/>
          <w:sz w:val="18"/>
          <w:szCs w:val="18"/>
          <w:lang w:val="es-AR"/>
        </w:rPr>
        <w:t>”.</w:t>
      </w:r>
    </w:p>
    <w:p w14:paraId="36A008FB" w14:textId="77777777" w:rsidR="00135951" w:rsidRPr="00F53AC2" w:rsidRDefault="00135951" w:rsidP="00135951">
      <w:pPr>
        <w:pStyle w:val="Textosinformato"/>
        <w:tabs>
          <w:tab w:val="num" w:pos="1288"/>
        </w:tabs>
        <w:ind w:left="1068" w:hanging="100"/>
        <w:jc w:val="both"/>
        <w:rPr>
          <w:rFonts w:asciiTheme="minorHAnsi" w:hAnsiTheme="minorHAnsi" w:cs="Arial"/>
          <w:sz w:val="18"/>
          <w:szCs w:val="18"/>
          <w:lang w:val="es-AR"/>
        </w:rPr>
      </w:pPr>
    </w:p>
    <w:p w14:paraId="34856624" w14:textId="77777777" w:rsidR="00135951" w:rsidRPr="00F53AC2" w:rsidRDefault="00135951" w:rsidP="00EB6C86">
      <w:pPr>
        <w:pStyle w:val="Textosinformato"/>
        <w:numPr>
          <w:ilvl w:val="0"/>
          <w:numId w:val="22"/>
        </w:numPr>
        <w:jc w:val="both"/>
        <w:rPr>
          <w:rFonts w:asciiTheme="minorHAnsi" w:hAnsiTheme="minorHAnsi" w:cs="Arial"/>
          <w:sz w:val="18"/>
          <w:szCs w:val="18"/>
          <w:lang w:val="es-AR"/>
        </w:rPr>
      </w:pPr>
      <w:r w:rsidRPr="00F53AC2">
        <w:rPr>
          <w:rFonts w:asciiTheme="minorHAnsi" w:hAnsiTheme="minorHAnsi" w:cs="Arial"/>
          <w:sz w:val="18"/>
          <w:szCs w:val="18"/>
          <w:lang w:val="es-AR"/>
        </w:rPr>
        <w:t>El …………..</w:t>
      </w:r>
      <w:r w:rsidRPr="00F53AC2">
        <w:rPr>
          <w:rFonts w:asciiTheme="minorHAnsi" w:hAnsiTheme="minorHAnsi" w:cs="Arial"/>
          <w:bCs/>
          <w:sz w:val="18"/>
          <w:szCs w:val="18"/>
          <w:lang w:val="es-AR"/>
        </w:rPr>
        <w:t xml:space="preserve">, representado legalmente por el </w:t>
      </w:r>
      <w:proofErr w:type="spellStart"/>
      <w:r w:rsidRPr="00F53AC2">
        <w:rPr>
          <w:rFonts w:asciiTheme="minorHAnsi" w:hAnsiTheme="minorHAnsi" w:cs="Arial"/>
          <w:b/>
          <w:i/>
          <w:iCs w:val="0"/>
          <w:sz w:val="18"/>
          <w:szCs w:val="18"/>
          <w:lang w:val="es-AR"/>
        </w:rPr>
        <w:t>Dr</w:t>
      </w:r>
      <w:proofErr w:type="spellEnd"/>
      <w:r w:rsidRPr="00F53AC2">
        <w:rPr>
          <w:rFonts w:asciiTheme="minorHAnsi" w:hAnsiTheme="minorHAnsi" w:cs="Arial"/>
          <w:b/>
          <w:i/>
          <w:iCs w:val="0"/>
          <w:sz w:val="18"/>
          <w:szCs w:val="18"/>
          <w:lang w:val="es-AR"/>
        </w:rPr>
        <w:t>………..</w:t>
      </w:r>
      <w:r w:rsidRPr="00F53AC2">
        <w:rPr>
          <w:rFonts w:asciiTheme="minorHAnsi" w:hAnsiTheme="minorHAnsi" w:cs="Arial"/>
          <w:bCs/>
          <w:sz w:val="18"/>
          <w:szCs w:val="18"/>
          <w:lang w:val="es-AR"/>
        </w:rPr>
        <w:t>, mayor de edad, hábil por derecho, con C.I. N°……..., en virtud del Poder General de Administración  Nº…. conferido en fecha …de diciembre de … por ante Notaría de Fe Pública  Nº… de esta ciudad, a cargo de la Dra. …..;</w:t>
      </w:r>
      <w:r w:rsidRPr="00F53AC2">
        <w:rPr>
          <w:rFonts w:asciiTheme="minorHAnsi" w:hAnsiTheme="minorHAnsi" w:cs="Arial"/>
          <w:sz w:val="18"/>
          <w:szCs w:val="18"/>
          <w:lang w:val="es-AR"/>
        </w:rPr>
        <w:t xml:space="preserve"> que en adelante se denominará “……</w:t>
      </w:r>
      <w:r w:rsidRPr="00F53AC2">
        <w:rPr>
          <w:rFonts w:asciiTheme="minorHAnsi" w:hAnsiTheme="minorHAnsi" w:cs="Arial"/>
          <w:bCs/>
          <w:smallCaps/>
          <w:sz w:val="18"/>
          <w:szCs w:val="18"/>
          <w:lang w:val="es-AR"/>
        </w:rPr>
        <w:t>”</w:t>
      </w:r>
      <w:r w:rsidRPr="00F53AC2">
        <w:rPr>
          <w:rFonts w:asciiTheme="minorHAnsi" w:hAnsiTheme="minorHAnsi" w:cs="Arial"/>
          <w:sz w:val="18"/>
          <w:szCs w:val="18"/>
          <w:lang w:val="es-AR"/>
        </w:rPr>
        <w:t>.</w:t>
      </w:r>
    </w:p>
    <w:p w14:paraId="7CAC4E90" w14:textId="77777777" w:rsidR="00135951" w:rsidRPr="00F53AC2" w:rsidRDefault="00135951" w:rsidP="00135951">
      <w:pPr>
        <w:pStyle w:val="Textosinformato"/>
        <w:ind w:left="1068"/>
        <w:jc w:val="both"/>
        <w:rPr>
          <w:rFonts w:asciiTheme="minorHAnsi" w:hAnsiTheme="minorHAnsi" w:cs="Arial"/>
          <w:iCs w:val="0"/>
          <w:sz w:val="18"/>
          <w:szCs w:val="18"/>
          <w:lang w:val="es-AR"/>
        </w:rPr>
      </w:pPr>
    </w:p>
    <w:p w14:paraId="794EE232" w14:textId="77777777" w:rsidR="00135951" w:rsidRPr="00F53AC2" w:rsidRDefault="00135951" w:rsidP="00135951">
      <w:pPr>
        <w:autoSpaceDE w:val="0"/>
        <w:autoSpaceDN w:val="0"/>
        <w:adjustRightInd w:val="0"/>
        <w:ind w:left="1080" w:hanging="1080"/>
        <w:jc w:val="both"/>
        <w:rPr>
          <w:rFonts w:asciiTheme="minorHAnsi" w:hAnsiTheme="minorHAnsi" w:cs="Arial"/>
          <w:sz w:val="18"/>
          <w:szCs w:val="18"/>
          <w:lang w:val="es-MX"/>
        </w:rPr>
      </w:pPr>
      <w:r w:rsidRPr="00F53AC2">
        <w:rPr>
          <w:rFonts w:asciiTheme="minorHAnsi" w:hAnsiTheme="minorHAnsi" w:cs="Arial"/>
          <w:b/>
          <w:smallCaps/>
          <w:sz w:val="18"/>
          <w:szCs w:val="18"/>
          <w:lang w:val="es-MX"/>
        </w:rPr>
        <w:t>segunda</w:t>
      </w:r>
      <w:r w:rsidRPr="00F53AC2">
        <w:rPr>
          <w:rFonts w:asciiTheme="minorHAnsi" w:hAnsiTheme="minorHAnsi" w:cs="Arial"/>
          <w:b/>
          <w:smallCaps/>
          <w:sz w:val="18"/>
          <w:szCs w:val="18"/>
          <w:lang w:val="es-MX"/>
        </w:rPr>
        <w:tab/>
      </w:r>
      <w:r w:rsidRPr="00F53AC2">
        <w:rPr>
          <w:rFonts w:asciiTheme="minorHAnsi" w:hAnsiTheme="minorHAnsi" w:cs="Arial"/>
          <w:b/>
          <w:smallCaps/>
          <w:sz w:val="18"/>
          <w:szCs w:val="18"/>
          <w:lang w:val="es-MX"/>
        </w:rPr>
        <w:tab/>
      </w:r>
      <w:r w:rsidRPr="00F53AC2">
        <w:rPr>
          <w:rFonts w:asciiTheme="minorHAnsi" w:hAnsiTheme="minorHAnsi" w:cs="Arial"/>
          <w:sz w:val="18"/>
          <w:szCs w:val="18"/>
          <w:lang w:val="es-MX"/>
        </w:rPr>
        <w:t>(</w:t>
      </w:r>
      <w:r w:rsidRPr="00F53AC2">
        <w:rPr>
          <w:rFonts w:asciiTheme="minorHAnsi" w:hAnsiTheme="minorHAnsi" w:cs="Arial"/>
          <w:b/>
          <w:smallCaps/>
          <w:sz w:val="18"/>
          <w:szCs w:val="18"/>
          <w:lang w:val="es-MX"/>
        </w:rPr>
        <w:t>antecedentes</w:t>
      </w:r>
      <w:r w:rsidRPr="00F53AC2">
        <w:rPr>
          <w:rFonts w:asciiTheme="minorHAnsi" w:hAnsiTheme="minorHAnsi" w:cs="Arial"/>
          <w:sz w:val="18"/>
          <w:szCs w:val="18"/>
          <w:lang w:val="es-MX"/>
        </w:rPr>
        <w:t>).- Mediante</w:t>
      </w:r>
    </w:p>
    <w:p w14:paraId="624889FA" w14:textId="77777777" w:rsidR="00135951" w:rsidRPr="00F53AC2" w:rsidRDefault="00135951" w:rsidP="00135951">
      <w:pPr>
        <w:autoSpaceDE w:val="0"/>
        <w:autoSpaceDN w:val="0"/>
        <w:adjustRightInd w:val="0"/>
        <w:ind w:left="1410" w:hanging="1410"/>
        <w:jc w:val="both"/>
        <w:rPr>
          <w:rFonts w:asciiTheme="minorHAnsi" w:hAnsiTheme="minorHAnsi" w:cs="Arial"/>
          <w:sz w:val="18"/>
          <w:szCs w:val="18"/>
        </w:rPr>
      </w:pPr>
      <w:r w:rsidRPr="00F53AC2">
        <w:rPr>
          <w:rFonts w:asciiTheme="minorHAnsi" w:hAnsiTheme="minorHAnsi" w:cs="Arial"/>
          <w:b/>
          <w:smallCaps/>
          <w:sz w:val="18"/>
          <w:szCs w:val="18"/>
        </w:rPr>
        <w:t>tercera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Objeto</w:t>
      </w:r>
      <w:r w:rsidRPr="00F53AC2">
        <w:rPr>
          <w:rFonts w:asciiTheme="minorHAnsi" w:hAnsiTheme="minorHAnsi" w:cs="Arial"/>
          <w:sz w:val="18"/>
          <w:szCs w:val="18"/>
        </w:rPr>
        <w:t xml:space="preserve">).- La presente relación contractual tiene por objeto la prestación de Servicios …………. por parte de la …….., en favor de la población asegurada de la </w:t>
      </w:r>
      <w:r w:rsidRPr="00F53AC2">
        <w:rPr>
          <w:rFonts w:asciiTheme="minorHAnsi" w:hAnsiTheme="minorHAnsi" w:cs="Arial"/>
          <w:b/>
          <w:smallCaps/>
          <w:sz w:val="18"/>
          <w:szCs w:val="18"/>
        </w:rPr>
        <w:t>caja</w:t>
      </w:r>
      <w:r w:rsidRPr="00F53AC2">
        <w:rPr>
          <w:rFonts w:asciiTheme="minorHAnsi" w:hAnsiTheme="minorHAnsi" w:cs="Arial"/>
          <w:sz w:val="18"/>
          <w:szCs w:val="18"/>
        </w:rPr>
        <w:t>, en conformidad a la propuesta presentada por la ….., …, documentación que forma parte integrante y constitutiva del presente contrato, sin necesidad de ser transcrita.</w:t>
      </w:r>
    </w:p>
    <w:p w14:paraId="13E238BB" w14:textId="77777777" w:rsidR="00135951" w:rsidRPr="00F53AC2" w:rsidRDefault="00135951" w:rsidP="00135951">
      <w:pPr>
        <w:autoSpaceDE w:val="0"/>
        <w:autoSpaceDN w:val="0"/>
        <w:adjustRightInd w:val="0"/>
        <w:ind w:left="1410" w:hanging="1365"/>
        <w:jc w:val="both"/>
        <w:rPr>
          <w:rFonts w:asciiTheme="minorHAnsi" w:hAnsiTheme="minorHAnsi" w:cs="Arial"/>
          <w:sz w:val="18"/>
          <w:szCs w:val="18"/>
        </w:rPr>
      </w:pPr>
      <w:r w:rsidRPr="00F53AC2">
        <w:rPr>
          <w:rFonts w:asciiTheme="minorHAnsi" w:hAnsiTheme="minorHAnsi" w:cs="Arial"/>
          <w:b/>
          <w:smallCaps/>
          <w:sz w:val="18"/>
          <w:szCs w:val="18"/>
        </w:rPr>
        <w:t>cuarta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Precio</w:t>
      </w:r>
      <w:r w:rsidRPr="00F53AC2">
        <w:rPr>
          <w:rFonts w:asciiTheme="minorHAnsi" w:hAnsiTheme="minorHAnsi" w:cs="Arial"/>
          <w:sz w:val="18"/>
          <w:szCs w:val="18"/>
        </w:rPr>
        <w:t xml:space="preserve">).- La </w:t>
      </w:r>
      <w:r w:rsidRPr="00F53AC2">
        <w:rPr>
          <w:rFonts w:asciiTheme="minorHAnsi" w:hAnsiTheme="minorHAnsi" w:cs="Arial"/>
          <w:b/>
          <w:smallCaps/>
          <w:sz w:val="18"/>
          <w:szCs w:val="18"/>
        </w:rPr>
        <w:t>caja</w:t>
      </w:r>
      <w:r w:rsidRPr="00F53AC2">
        <w:rPr>
          <w:rFonts w:asciiTheme="minorHAnsi" w:hAnsiTheme="minorHAnsi" w:cs="Arial"/>
          <w:sz w:val="18"/>
          <w:szCs w:val="18"/>
        </w:rPr>
        <w:t xml:space="preserve"> pagará a la ………. por los servicios ……., los siguientes precios, en conformidad a la propuesta.</w:t>
      </w:r>
    </w:p>
    <w:p w14:paraId="68A7098A" w14:textId="77777777" w:rsidR="00135951" w:rsidRPr="00F53AC2" w:rsidRDefault="00135951" w:rsidP="00135951">
      <w:pPr>
        <w:autoSpaceDE w:val="0"/>
        <w:autoSpaceDN w:val="0"/>
        <w:adjustRightInd w:val="0"/>
        <w:ind w:left="1410" w:hanging="1410"/>
        <w:jc w:val="both"/>
        <w:rPr>
          <w:rFonts w:asciiTheme="minorHAnsi" w:hAnsiTheme="minorHAnsi" w:cs="Arial"/>
          <w:sz w:val="18"/>
          <w:szCs w:val="18"/>
        </w:rPr>
      </w:pPr>
      <w:r w:rsidRPr="00F53AC2">
        <w:rPr>
          <w:rFonts w:asciiTheme="minorHAnsi" w:hAnsiTheme="minorHAnsi" w:cs="Arial"/>
          <w:b/>
          <w:smallCaps/>
          <w:sz w:val="18"/>
          <w:szCs w:val="18"/>
        </w:rPr>
        <w:t>quinta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Forma de Pago</w:t>
      </w:r>
      <w:r w:rsidRPr="00F53AC2">
        <w:rPr>
          <w:rFonts w:asciiTheme="minorHAnsi" w:hAnsiTheme="minorHAnsi" w:cs="Arial"/>
          <w:sz w:val="18"/>
          <w:szCs w:val="18"/>
        </w:rPr>
        <w:t xml:space="preserve">).-  La </w:t>
      </w:r>
      <w:r w:rsidRPr="00F53AC2">
        <w:rPr>
          <w:rFonts w:asciiTheme="minorHAnsi" w:hAnsiTheme="minorHAnsi" w:cs="Arial"/>
          <w:b/>
          <w:smallCaps/>
          <w:sz w:val="18"/>
          <w:szCs w:val="18"/>
        </w:rPr>
        <w:t>caja</w:t>
      </w:r>
      <w:r w:rsidRPr="00F53AC2">
        <w:rPr>
          <w:rFonts w:asciiTheme="minorHAnsi" w:hAnsiTheme="minorHAnsi" w:cs="Arial"/>
          <w:sz w:val="18"/>
          <w:szCs w:val="18"/>
        </w:rPr>
        <w:t xml:space="preserve"> pagará a la …. por los servicios estudios ….. prestados a su población asegurada, los precios estipulados en la cláusula precedente, contra presentación de las notas fiscales respectivas a cada uno de ellos.</w:t>
      </w:r>
    </w:p>
    <w:p w14:paraId="6B25E865" w14:textId="77777777" w:rsidR="00135951" w:rsidRPr="00F53AC2" w:rsidRDefault="00135951" w:rsidP="00135951">
      <w:pPr>
        <w:autoSpaceDE w:val="0"/>
        <w:autoSpaceDN w:val="0"/>
        <w:adjustRightInd w:val="0"/>
        <w:ind w:left="1410" w:firstLine="6"/>
        <w:jc w:val="both"/>
        <w:rPr>
          <w:rFonts w:asciiTheme="minorHAnsi" w:hAnsiTheme="minorHAnsi" w:cs="Arial"/>
          <w:sz w:val="18"/>
          <w:szCs w:val="18"/>
        </w:rPr>
      </w:pPr>
      <w:r w:rsidRPr="00F53AC2">
        <w:rPr>
          <w:rFonts w:asciiTheme="minorHAnsi" w:hAnsiTheme="minorHAnsi" w:cs="Arial"/>
          <w:sz w:val="18"/>
          <w:szCs w:val="18"/>
        </w:rPr>
        <w:t xml:space="preserve">A dicho efecto, la …….. deberá presentar el ….. para el pago, junto a…. y cualquier otra documentación que fuere pertinente; documentación que deberá ser aprobada por la </w:t>
      </w:r>
      <w:r w:rsidRPr="00F53AC2">
        <w:rPr>
          <w:rFonts w:asciiTheme="minorHAnsi" w:hAnsiTheme="minorHAnsi" w:cs="Arial"/>
          <w:b/>
          <w:bCs/>
          <w:smallCaps/>
          <w:sz w:val="18"/>
          <w:szCs w:val="18"/>
        </w:rPr>
        <w:t>caja.</w:t>
      </w:r>
      <w:r w:rsidRPr="00F53AC2">
        <w:rPr>
          <w:rFonts w:asciiTheme="minorHAnsi" w:hAnsiTheme="minorHAnsi" w:cs="Arial"/>
          <w:sz w:val="18"/>
          <w:szCs w:val="18"/>
        </w:rPr>
        <w:t>.</w:t>
      </w:r>
    </w:p>
    <w:p w14:paraId="28514ECC" w14:textId="77777777" w:rsidR="00135951" w:rsidRPr="00F53AC2" w:rsidRDefault="00135951" w:rsidP="00135951">
      <w:pPr>
        <w:autoSpaceDE w:val="0"/>
        <w:autoSpaceDN w:val="0"/>
        <w:adjustRightInd w:val="0"/>
        <w:ind w:left="1410" w:hanging="1410"/>
        <w:jc w:val="both"/>
        <w:rPr>
          <w:rFonts w:asciiTheme="minorHAnsi" w:hAnsiTheme="minorHAnsi" w:cs="Arial"/>
          <w:sz w:val="18"/>
          <w:szCs w:val="18"/>
        </w:rPr>
      </w:pPr>
      <w:r w:rsidRPr="00F53AC2">
        <w:rPr>
          <w:rFonts w:asciiTheme="minorHAnsi" w:hAnsiTheme="minorHAnsi" w:cs="Arial"/>
          <w:b/>
          <w:smallCaps/>
          <w:sz w:val="18"/>
          <w:szCs w:val="18"/>
        </w:rPr>
        <w:t>sexta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Servicios</w:t>
      </w:r>
      <w:r w:rsidRPr="00F53AC2">
        <w:rPr>
          <w:rFonts w:asciiTheme="minorHAnsi" w:hAnsiTheme="minorHAnsi" w:cs="Arial"/>
          <w:sz w:val="18"/>
          <w:szCs w:val="18"/>
        </w:rPr>
        <w:t xml:space="preserve">).- De acuerdo a la Propuesta Adjudicada, se transcribe a continuación los ……… que la … prestará a la población asegurada de la </w:t>
      </w:r>
      <w:r w:rsidRPr="00F53AC2">
        <w:rPr>
          <w:rFonts w:asciiTheme="minorHAnsi" w:hAnsiTheme="minorHAnsi" w:cs="Arial"/>
          <w:b/>
          <w:bCs/>
          <w:smallCaps/>
          <w:sz w:val="18"/>
          <w:szCs w:val="18"/>
        </w:rPr>
        <w:t>caja</w:t>
      </w:r>
      <w:r w:rsidRPr="00F53AC2">
        <w:rPr>
          <w:rFonts w:asciiTheme="minorHAnsi" w:hAnsiTheme="minorHAnsi" w:cs="Arial"/>
          <w:sz w:val="18"/>
          <w:szCs w:val="18"/>
        </w:rPr>
        <w:t>:</w:t>
      </w:r>
    </w:p>
    <w:p w14:paraId="5248B55C" w14:textId="77777777" w:rsidR="00135951" w:rsidRPr="00F53AC2" w:rsidRDefault="00135951" w:rsidP="00135951">
      <w:pPr>
        <w:autoSpaceDE w:val="0"/>
        <w:autoSpaceDN w:val="0"/>
        <w:adjustRightInd w:val="0"/>
        <w:ind w:left="1410"/>
        <w:jc w:val="both"/>
        <w:rPr>
          <w:rFonts w:asciiTheme="minorHAnsi" w:hAnsiTheme="minorHAnsi" w:cs="Arial"/>
          <w:sz w:val="18"/>
          <w:szCs w:val="18"/>
          <w:lang w:val="es-AR"/>
        </w:rPr>
      </w:pPr>
      <w:r w:rsidRPr="00F53AC2">
        <w:rPr>
          <w:rFonts w:asciiTheme="minorHAnsi" w:hAnsiTheme="minorHAnsi" w:cs="Arial"/>
          <w:sz w:val="18"/>
          <w:szCs w:val="18"/>
          <w:lang w:val="es-AR"/>
        </w:rPr>
        <w:t xml:space="preserve">La </w:t>
      </w:r>
      <w:r w:rsidRPr="00F53AC2">
        <w:rPr>
          <w:rFonts w:asciiTheme="minorHAnsi" w:hAnsiTheme="minorHAnsi" w:cs="Arial"/>
          <w:b/>
          <w:bCs/>
          <w:smallCaps/>
          <w:sz w:val="18"/>
          <w:szCs w:val="18"/>
          <w:lang w:val="es-AR"/>
        </w:rPr>
        <w:t xml:space="preserve">caja </w:t>
      </w:r>
      <w:r w:rsidRPr="00F53AC2">
        <w:rPr>
          <w:rFonts w:asciiTheme="minorHAnsi" w:hAnsiTheme="minorHAnsi" w:cs="Arial"/>
          <w:sz w:val="18"/>
          <w:szCs w:val="18"/>
          <w:lang w:val="es-AR"/>
        </w:rPr>
        <w:t>pagará a la … los servicios referidos, de acuerdo a los precios estipulados en la …. del presente contrato.</w:t>
      </w:r>
    </w:p>
    <w:p w14:paraId="4A626EAD" w14:textId="77777777" w:rsidR="00135951" w:rsidRPr="00F53AC2" w:rsidRDefault="00135951" w:rsidP="00135951">
      <w:pPr>
        <w:autoSpaceDE w:val="0"/>
        <w:autoSpaceDN w:val="0"/>
        <w:adjustRightInd w:val="0"/>
        <w:ind w:left="1134" w:hanging="1134"/>
        <w:jc w:val="both"/>
        <w:rPr>
          <w:rFonts w:asciiTheme="minorHAnsi" w:hAnsiTheme="minorHAnsi" w:cs="Arial"/>
          <w:sz w:val="18"/>
          <w:szCs w:val="18"/>
        </w:rPr>
      </w:pPr>
      <w:r w:rsidRPr="00F53AC2">
        <w:rPr>
          <w:rFonts w:asciiTheme="minorHAnsi" w:hAnsiTheme="minorHAnsi" w:cs="Arial"/>
          <w:b/>
          <w:smallCaps/>
          <w:sz w:val="18"/>
          <w:szCs w:val="18"/>
        </w:rPr>
        <w:t>séptima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Lugares de Atención</w:t>
      </w:r>
      <w:r w:rsidRPr="00F53AC2">
        <w:rPr>
          <w:rFonts w:asciiTheme="minorHAnsi" w:hAnsiTheme="minorHAnsi" w:cs="Arial"/>
          <w:sz w:val="18"/>
          <w:szCs w:val="18"/>
        </w:rPr>
        <w:t xml:space="preserve">).- ... prestarán  el servicio a la </w:t>
      </w:r>
      <w:r w:rsidRPr="00F53AC2">
        <w:rPr>
          <w:rFonts w:asciiTheme="minorHAnsi" w:hAnsiTheme="minorHAnsi" w:cs="Arial"/>
          <w:b/>
          <w:bCs/>
          <w:smallCaps/>
          <w:sz w:val="18"/>
          <w:szCs w:val="18"/>
        </w:rPr>
        <w:t>caja</w:t>
      </w:r>
      <w:r w:rsidRPr="00F53AC2">
        <w:rPr>
          <w:rFonts w:asciiTheme="minorHAnsi" w:hAnsiTheme="minorHAnsi" w:cs="Arial"/>
          <w:sz w:val="18"/>
          <w:szCs w:val="18"/>
        </w:rPr>
        <w:t>, en:</w:t>
      </w:r>
    </w:p>
    <w:p w14:paraId="3D3CBE09" w14:textId="77777777" w:rsidR="00135951" w:rsidRPr="00F53AC2" w:rsidRDefault="00135951" w:rsidP="00135951">
      <w:pPr>
        <w:autoSpaceDE w:val="0"/>
        <w:autoSpaceDN w:val="0"/>
        <w:adjustRightInd w:val="0"/>
        <w:ind w:left="1410" w:hanging="1410"/>
        <w:jc w:val="both"/>
        <w:rPr>
          <w:rFonts w:asciiTheme="minorHAnsi" w:hAnsiTheme="minorHAnsi" w:cs="Arial"/>
          <w:sz w:val="18"/>
          <w:szCs w:val="18"/>
        </w:rPr>
      </w:pPr>
      <w:r w:rsidRPr="00F53AC2">
        <w:rPr>
          <w:rFonts w:asciiTheme="minorHAnsi" w:hAnsiTheme="minorHAnsi" w:cs="Arial"/>
          <w:b/>
          <w:smallCaps/>
          <w:sz w:val="18"/>
          <w:szCs w:val="18"/>
        </w:rPr>
        <w:t>octava</w:t>
      </w:r>
      <w:r w:rsidRPr="00F53AC2">
        <w:rPr>
          <w:rFonts w:asciiTheme="minorHAnsi" w:hAnsiTheme="minorHAnsi" w:cs="Arial"/>
          <w:sz w:val="18"/>
          <w:szCs w:val="18"/>
        </w:rPr>
        <w:tab/>
      </w:r>
      <w:r w:rsidRPr="00F53AC2">
        <w:rPr>
          <w:rFonts w:asciiTheme="minorHAnsi" w:hAnsiTheme="minorHAnsi" w:cs="Arial"/>
          <w:sz w:val="18"/>
          <w:szCs w:val="18"/>
        </w:rPr>
        <w:tab/>
        <w:t>(</w:t>
      </w:r>
      <w:r w:rsidRPr="00F53AC2">
        <w:rPr>
          <w:rFonts w:asciiTheme="minorHAnsi" w:hAnsiTheme="minorHAnsi" w:cs="Arial"/>
          <w:b/>
          <w:i/>
          <w:iCs/>
          <w:sz w:val="18"/>
          <w:szCs w:val="18"/>
        </w:rPr>
        <w:t>Vigencia y Renovación</w:t>
      </w:r>
      <w:r w:rsidRPr="00F53AC2">
        <w:rPr>
          <w:rFonts w:asciiTheme="minorHAnsi" w:hAnsiTheme="minorHAnsi" w:cs="Arial"/>
          <w:sz w:val="18"/>
          <w:szCs w:val="18"/>
        </w:rPr>
        <w:t>).- El presente contrato tendrá una vigencia de …. años a partir del …de … de … al … de … de …, pudiendo ser renovado por un periodo similar.</w:t>
      </w:r>
    </w:p>
    <w:p w14:paraId="5E533B48" w14:textId="77777777" w:rsidR="00135951" w:rsidRPr="00F53AC2" w:rsidRDefault="00135951" w:rsidP="00135951">
      <w:pPr>
        <w:autoSpaceDE w:val="0"/>
        <w:autoSpaceDN w:val="0"/>
        <w:adjustRightInd w:val="0"/>
        <w:ind w:left="1410" w:hanging="1410"/>
        <w:jc w:val="both"/>
        <w:rPr>
          <w:rFonts w:asciiTheme="minorHAnsi" w:hAnsiTheme="minorHAnsi" w:cs="Arial"/>
          <w:sz w:val="18"/>
          <w:szCs w:val="18"/>
        </w:rPr>
      </w:pPr>
      <w:r w:rsidRPr="00F53AC2">
        <w:rPr>
          <w:rFonts w:asciiTheme="minorHAnsi" w:hAnsiTheme="minorHAnsi" w:cs="Arial"/>
          <w:b/>
          <w:smallCaps/>
          <w:sz w:val="18"/>
          <w:szCs w:val="18"/>
        </w:rPr>
        <w:t>novena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Garantía</w:t>
      </w:r>
      <w:r w:rsidRPr="00F53AC2">
        <w:rPr>
          <w:rFonts w:asciiTheme="minorHAnsi" w:hAnsiTheme="minorHAnsi" w:cs="Arial"/>
          <w:sz w:val="18"/>
          <w:szCs w:val="18"/>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3A161518" w14:textId="77777777" w:rsidR="00135951" w:rsidRPr="00F53AC2" w:rsidRDefault="00135951" w:rsidP="00135951">
      <w:pPr>
        <w:autoSpaceDE w:val="0"/>
        <w:autoSpaceDN w:val="0"/>
        <w:adjustRightInd w:val="0"/>
        <w:ind w:left="1410" w:firstLine="6"/>
        <w:jc w:val="both"/>
        <w:rPr>
          <w:rFonts w:asciiTheme="minorHAnsi" w:hAnsiTheme="minorHAnsi" w:cs="Arial"/>
          <w:sz w:val="18"/>
          <w:szCs w:val="18"/>
        </w:rPr>
      </w:pPr>
      <w:r w:rsidRPr="00F53AC2">
        <w:rPr>
          <w:rFonts w:asciiTheme="minorHAnsi" w:hAnsiTheme="minorHAnsi" w:cs="Arial"/>
          <w:sz w:val="18"/>
          <w:szCs w:val="18"/>
        </w:rPr>
        <w:t>La …se encuentra obligada a renovar la citada ….a su vencimiento, a efectos de mantener la garantía vigente durante el periodo de vigencia del presente contrato.</w:t>
      </w:r>
    </w:p>
    <w:p w14:paraId="7C340EAF" w14:textId="77777777" w:rsidR="00135951" w:rsidRPr="00F53AC2" w:rsidRDefault="00135951" w:rsidP="00135951">
      <w:pPr>
        <w:autoSpaceDE w:val="0"/>
        <w:autoSpaceDN w:val="0"/>
        <w:adjustRightInd w:val="0"/>
        <w:ind w:left="1582" w:hanging="1582"/>
        <w:jc w:val="both"/>
        <w:rPr>
          <w:rFonts w:asciiTheme="minorHAnsi" w:hAnsiTheme="minorHAnsi" w:cs="Arial"/>
          <w:sz w:val="18"/>
          <w:szCs w:val="18"/>
        </w:rPr>
      </w:pPr>
      <w:r w:rsidRPr="00F53AC2">
        <w:rPr>
          <w:rFonts w:asciiTheme="minorHAnsi" w:hAnsiTheme="minorHAnsi" w:cs="Arial"/>
          <w:b/>
          <w:smallCaps/>
          <w:sz w:val="18"/>
          <w:szCs w:val="18"/>
        </w:rPr>
        <w:t>décima</w:t>
      </w:r>
      <w:r w:rsidRPr="00F53AC2">
        <w:rPr>
          <w:rFonts w:asciiTheme="minorHAnsi" w:hAnsiTheme="minorHAnsi" w:cs="Arial"/>
          <w:b/>
          <w:smallCaps/>
          <w:sz w:val="18"/>
          <w:szCs w:val="18"/>
        </w:rPr>
        <w:tab/>
        <w:t>58</w:t>
      </w:r>
      <w:r w:rsidRPr="00F53AC2">
        <w:rPr>
          <w:rFonts w:asciiTheme="minorHAnsi" w:hAnsiTheme="minorHAnsi" w:cs="Arial"/>
          <w:bCs/>
          <w:smallCaps/>
          <w:sz w:val="18"/>
          <w:szCs w:val="18"/>
        </w:rPr>
        <w:t>(</w:t>
      </w:r>
      <w:r w:rsidRPr="00F53AC2">
        <w:rPr>
          <w:rFonts w:asciiTheme="minorHAnsi" w:hAnsiTheme="minorHAnsi" w:cs="Arial"/>
          <w:b/>
          <w:i/>
          <w:iCs/>
          <w:sz w:val="18"/>
          <w:szCs w:val="18"/>
        </w:rPr>
        <w:t>Multas</w:t>
      </w:r>
      <w:r w:rsidRPr="00F53AC2">
        <w:rPr>
          <w:rFonts w:asciiTheme="minorHAnsi" w:hAnsiTheme="minorHAnsi" w:cs="Arial"/>
          <w:bCs/>
          <w:smallCaps/>
          <w:sz w:val="18"/>
          <w:szCs w:val="18"/>
        </w:rPr>
        <w:t>)</w:t>
      </w:r>
      <w:r w:rsidRPr="00F53AC2">
        <w:rPr>
          <w:rFonts w:asciiTheme="minorHAnsi" w:hAnsiTheme="minorHAnsi" w:cs="Arial"/>
          <w:bCs/>
          <w:sz w:val="18"/>
          <w:szCs w:val="18"/>
        </w:rPr>
        <w:t xml:space="preserve">.- </w:t>
      </w:r>
      <w:r w:rsidRPr="00F53AC2">
        <w:rPr>
          <w:rFonts w:asciiTheme="minorHAnsi" w:hAnsiTheme="minorHAnsi" w:cs="Arial"/>
          <w:sz w:val="18"/>
          <w:szCs w:val="18"/>
        </w:rPr>
        <w:t xml:space="preserve">La </w:t>
      </w:r>
      <w:r w:rsidRPr="00F53AC2">
        <w:rPr>
          <w:rFonts w:asciiTheme="minorHAnsi" w:hAnsiTheme="minorHAnsi" w:cs="Arial"/>
          <w:b/>
          <w:bCs/>
          <w:smallCaps/>
          <w:sz w:val="18"/>
          <w:szCs w:val="18"/>
        </w:rPr>
        <w:t>caja</w:t>
      </w:r>
      <w:r w:rsidRPr="00F53AC2">
        <w:rPr>
          <w:rFonts w:asciiTheme="minorHAnsi" w:hAnsiTheme="minorHAnsi" w:cs="Arial"/>
          <w:sz w:val="18"/>
          <w:szCs w:val="18"/>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74244F06" w14:textId="77777777" w:rsidR="00135951" w:rsidRPr="00F53AC2" w:rsidRDefault="00135951" w:rsidP="00135951">
      <w:pPr>
        <w:autoSpaceDE w:val="0"/>
        <w:autoSpaceDN w:val="0"/>
        <w:adjustRightInd w:val="0"/>
        <w:ind w:left="1800" w:hanging="1800"/>
        <w:jc w:val="both"/>
        <w:rPr>
          <w:rFonts w:asciiTheme="minorHAnsi" w:hAnsiTheme="minorHAnsi" w:cs="Arial"/>
          <w:bCs/>
          <w:sz w:val="18"/>
          <w:szCs w:val="18"/>
          <w:lang w:val="es-AR"/>
        </w:rPr>
      </w:pPr>
      <w:r w:rsidRPr="00F53AC2">
        <w:rPr>
          <w:rFonts w:asciiTheme="minorHAnsi" w:hAnsiTheme="minorHAnsi" w:cs="Arial"/>
          <w:b/>
          <w:smallCaps/>
          <w:sz w:val="18"/>
          <w:szCs w:val="18"/>
        </w:rPr>
        <w:t>décimo primera</w:t>
      </w:r>
      <w:r w:rsidRPr="00F53AC2">
        <w:rPr>
          <w:rFonts w:asciiTheme="minorHAnsi" w:hAnsiTheme="minorHAnsi" w:cs="Arial"/>
          <w:bCs/>
          <w:sz w:val="18"/>
          <w:szCs w:val="18"/>
          <w:lang w:val="es-AR"/>
        </w:rPr>
        <w:tab/>
        <w:t>(</w:t>
      </w:r>
      <w:r w:rsidRPr="00F53AC2">
        <w:rPr>
          <w:rFonts w:asciiTheme="minorHAnsi" w:hAnsiTheme="minorHAnsi" w:cs="Arial"/>
          <w:b/>
          <w:i/>
          <w:sz w:val="18"/>
          <w:szCs w:val="18"/>
          <w:lang w:val="es-AR"/>
        </w:rPr>
        <w:t>Causas de Fuerza Mayor y/o Caso Fortuito</w:t>
      </w:r>
      <w:r w:rsidRPr="00F53AC2">
        <w:rPr>
          <w:rFonts w:asciiTheme="minorHAnsi" w:hAnsiTheme="minorHAnsi" w:cs="Arial"/>
          <w:bCs/>
          <w:sz w:val="18"/>
          <w:szCs w:val="18"/>
          <w:lang w:val="es-AR"/>
        </w:rPr>
        <w:t xml:space="preserve">).- Con el fin de exceptuar  a la …….. de responsabilidad por incumplimiento en la prestación de los servicios contratados, la </w:t>
      </w:r>
      <w:r w:rsidRPr="00F53AC2">
        <w:rPr>
          <w:rFonts w:asciiTheme="minorHAnsi" w:hAnsiTheme="minorHAnsi" w:cs="Arial"/>
          <w:b/>
          <w:smallCaps/>
          <w:sz w:val="18"/>
          <w:szCs w:val="18"/>
          <w:lang w:val="es-AR"/>
        </w:rPr>
        <w:t>caja</w:t>
      </w:r>
      <w:r w:rsidRPr="00F53AC2">
        <w:rPr>
          <w:rFonts w:asciiTheme="minorHAnsi" w:hAnsiTheme="minorHAnsi" w:cs="Arial"/>
          <w:bCs/>
          <w:sz w:val="18"/>
          <w:szCs w:val="18"/>
          <w:lang w:val="es-AR"/>
        </w:rPr>
        <w:t xml:space="preserve"> se encuentra facultada para calificar las causas de </w:t>
      </w:r>
      <w:r w:rsidRPr="00F53AC2">
        <w:rPr>
          <w:rFonts w:asciiTheme="minorHAnsi" w:hAnsiTheme="minorHAnsi" w:cs="Arial"/>
          <w:bCs/>
          <w:i/>
          <w:iCs/>
          <w:sz w:val="18"/>
          <w:szCs w:val="18"/>
          <w:lang w:val="es-AR"/>
        </w:rPr>
        <w:t>Fuerza Mayor y/o Caso Fortuito</w:t>
      </w:r>
      <w:r w:rsidRPr="00F53AC2">
        <w:rPr>
          <w:rFonts w:asciiTheme="minorHAnsi" w:hAnsiTheme="minorHAnsi" w:cs="Arial"/>
          <w:bCs/>
          <w:sz w:val="18"/>
          <w:szCs w:val="18"/>
          <w:lang w:val="es-AR"/>
        </w:rPr>
        <w:t xml:space="preserve"> que pudieran tener efectiva incidencia sobre el cumplimiento de las obligaciones contractuales.   A dicho efecto, la ……., para que cualquiera de dichos hechos pudieran constituir justificación del impedimento referido, deberá acreditarlos documentalmente.</w:t>
      </w:r>
    </w:p>
    <w:p w14:paraId="2FF89856" w14:textId="77777777" w:rsidR="00135951" w:rsidRPr="00F53AC2" w:rsidRDefault="00135951" w:rsidP="00135951">
      <w:pPr>
        <w:autoSpaceDE w:val="0"/>
        <w:autoSpaceDN w:val="0"/>
        <w:adjustRightInd w:val="0"/>
        <w:ind w:left="1800" w:hanging="1800"/>
        <w:jc w:val="both"/>
        <w:rPr>
          <w:rFonts w:asciiTheme="minorHAnsi" w:hAnsiTheme="minorHAnsi" w:cs="Arial"/>
          <w:sz w:val="18"/>
          <w:szCs w:val="18"/>
        </w:rPr>
      </w:pPr>
      <w:r w:rsidRPr="00F53AC2">
        <w:rPr>
          <w:rFonts w:asciiTheme="minorHAnsi" w:hAnsiTheme="minorHAnsi" w:cs="Arial"/>
          <w:b/>
          <w:smallCaps/>
          <w:sz w:val="18"/>
          <w:szCs w:val="18"/>
        </w:rPr>
        <w:t>décimo segunda</w:t>
      </w:r>
      <w:r w:rsidRPr="00F53AC2">
        <w:rPr>
          <w:rFonts w:asciiTheme="minorHAnsi" w:hAnsiTheme="minorHAnsi" w:cs="Arial"/>
          <w:b/>
          <w:smallCaps/>
          <w:sz w:val="18"/>
          <w:szCs w:val="18"/>
        </w:rPr>
        <w:tab/>
      </w:r>
      <w:r w:rsidRPr="00F53AC2">
        <w:rPr>
          <w:rFonts w:asciiTheme="minorHAnsi" w:hAnsiTheme="minorHAnsi" w:cs="Arial"/>
          <w:bCs/>
          <w:smallCaps/>
          <w:sz w:val="18"/>
          <w:szCs w:val="18"/>
        </w:rPr>
        <w:t>(</w:t>
      </w:r>
      <w:r w:rsidRPr="00F53AC2">
        <w:rPr>
          <w:rFonts w:asciiTheme="minorHAnsi" w:hAnsiTheme="minorHAnsi" w:cs="Arial"/>
          <w:b/>
          <w:i/>
          <w:iCs/>
          <w:sz w:val="18"/>
          <w:szCs w:val="18"/>
        </w:rPr>
        <w:t>Resolución</w:t>
      </w:r>
      <w:r w:rsidRPr="00F53AC2">
        <w:rPr>
          <w:rFonts w:asciiTheme="minorHAnsi" w:hAnsiTheme="minorHAnsi" w:cs="Arial"/>
          <w:sz w:val="18"/>
          <w:szCs w:val="18"/>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F53AC2">
        <w:rPr>
          <w:rFonts w:asciiTheme="minorHAnsi" w:hAnsiTheme="minorHAnsi" w:cs="Arial"/>
          <w:b/>
          <w:bCs/>
          <w:smallCaps/>
          <w:sz w:val="18"/>
          <w:szCs w:val="18"/>
        </w:rPr>
        <w:t>caja</w:t>
      </w:r>
      <w:r w:rsidRPr="00F53AC2">
        <w:rPr>
          <w:rFonts w:asciiTheme="minorHAnsi" w:hAnsiTheme="minorHAnsi" w:cs="Arial"/>
          <w:sz w:val="18"/>
          <w:szCs w:val="18"/>
        </w:rPr>
        <w:t>si</w:t>
      </w:r>
      <w:proofErr w:type="spellEnd"/>
      <w:r w:rsidRPr="00F53AC2">
        <w:rPr>
          <w:rFonts w:asciiTheme="minorHAnsi" w:hAnsiTheme="minorHAnsi" w:cs="Arial"/>
          <w:sz w:val="18"/>
          <w:szCs w:val="18"/>
        </w:rPr>
        <w:t xml:space="preserve"> alcanzare el 10%. </w:t>
      </w:r>
    </w:p>
    <w:p w14:paraId="6EF8D828" w14:textId="77777777" w:rsidR="00135951" w:rsidRPr="00F53AC2" w:rsidRDefault="00135951" w:rsidP="00135951">
      <w:pPr>
        <w:autoSpaceDE w:val="0"/>
        <w:autoSpaceDN w:val="0"/>
        <w:adjustRightInd w:val="0"/>
        <w:ind w:left="1800" w:hanging="1800"/>
        <w:jc w:val="both"/>
        <w:rPr>
          <w:rFonts w:asciiTheme="minorHAnsi" w:hAnsiTheme="minorHAnsi" w:cs="Arial"/>
          <w:sz w:val="18"/>
          <w:szCs w:val="18"/>
        </w:rPr>
      </w:pPr>
      <w:r w:rsidRPr="00F53AC2">
        <w:rPr>
          <w:rFonts w:asciiTheme="minorHAnsi" w:hAnsiTheme="minorHAnsi" w:cs="Arial"/>
          <w:b/>
          <w:smallCaps/>
          <w:sz w:val="18"/>
          <w:szCs w:val="18"/>
        </w:rPr>
        <w:tab/>
      </w:r>
      <w:r w:rsidRPr="00F53AC2">
        <w:rPr>
          <w:rFonts w:asciiTheme="minorHAnsi" w:hAnsiTheme="minorHAnsi" w:cs="Arial"/>
          <w:sz w:val="18"/>
          <w:szCs w:val="18"/>
        </w:rPr>
        <w:t xml:space="preserve">Asimismo, por decisión de la </w:t>
      </w:r>
      <w:r w:rsidRPr="00F53AC2">
        <w:rPr>
          <w:rFonts w:asciiTheme="minorHAnsi" w:hAnsiTheme="minorHAnsi" w:cs="Arial"/>
          <w:b/>
          <w:bCs/>
          <w:smallCaps/>
          <w:sz w:val="18"/>
          <w:szCs w:val="18"/>
        </w:rPr>
        <w:t>caja</w:t>
      </w:r>
      <w:r w:rsidRPr="00F53AC2">
        <w:rPr>
          <w:rFonts w:asciiTheme="minorHAnsi" w:hAnsiTheme="minorHAnsi" w:cs="Arial"/>
          <w:sz w:val="18"/>
          <w:szCs w:val="18"/>
        </w:rPr>
        <w:t>, previo aviso escrito con 30 días calendario de anticipación.</w:t>
      </w:r>
    </w:p>
    <w:p w14:paraId="5B896A38" w14:textId="77777777" w:rsidR="00135951" w:rsidRPr="00F53AC2" w:rsidRDefault="00135951" w:rsidP="00135951">
      <w:pPr>
        <w:autoSpaceDE w:val="0"/>
        <w:autoSpaceDN w:val="0"/>
        <w:adjustRightInd w:val="0"/>
        <w:ind w:left="1800" w:hanging="1800"/>
        <w:jc w:val="both"/>
        <w:rPr>
          <w:rFonts w:asciiTheme="minorHAnsi" w:hAnsiTheme="minorHAnsi" w:cs="Arial"/>
          <w:sz w:val="18"/>
          <w:szCs w:val="18"/>
        </w:rPr>
      </w:pPr>
      <w:r w:rsidRPr="00F53AC2">
        <w:rPr>
          <w:rFonts w:asciiTheme="minorHAnsi" w:hAnsiTheme="minorHAnsi" w:cs="Arial"/>
          <w:b/>
          <w:smallCaps/>
          <w:sz w:val="18"/>
          <w:szCs w:val="18"/>
        </w:rPr>
        <w:t>décimo tercera</w:t>
      </w:r>
      <w:r w:rsidRPr="00F53AC2">
        <w:rPr>
          <w:rFonts w:asciiTheme="minorHAnsi" w:hAnsiTheme="minorHAnsi" w:cs="Arial"/>
          <w:bCs/>
          <w:smallCaps/>
          <w:sz w:val="18"/>
          <w:szCs w:val="18"/>
          <w:lang w:val="es-AR"/>
        </w:rPr>
        <w:tab/>
      </w:r>
      <w:r w:rsidRPr="00F53AC2">
        <w:rPr>
          <w:rFonts w:asciiTheme="minorHAnsi" w:hAnsiTheme="minorHAnsi" w:cs="Arial"/>
          <w:bCs/>
          <w:sz w:val="18"/>
          <w:szCs w:val="18"/>
          <w:lang w:val="es-AR"/>
        </w:rPr>
        <w:t>(</w:t>
      </w:r>
      <w:r w:rsidRPr="00F53AC2">
        <w:rPr>
          <w:rFonts w:asciiTheme="minorHAnsi" w:hAnsiTheme="minorHAnsi" w:cs="Arial"/>
          <w:b/>
          <w:i/>
          <w:iCs/>
          <w:sz w:val="18"/>
          <w:szCs w:val="18"/>
          <w:lang w:val="es-AR"/>
        </w:rPr>
        <w:t>Prohibición de Subrogación</w:t>
      </w:r>
      <w:r w:rsidRPr="00F53AC2">
        <w:rPr>
          <w:rFonts w:asciiTheme="minorHAnsi" w:hAnsiTheme="minorHAnsi" w:cs="Arial"/>
          <w:bCs/>
          <w:sz w:val="18"/>
          <w:szCs w:val="18"/>
        </w:rPr>
        <w:t>).-</w:t>
      </w:r>
      <w:r w:rsidRPr="00F53AC2">
        <w:rPr>
          <w:rFonts w:asciiTheme="minorHAnsi" w:hAnsiTheme="minorHAnsi" w:cs="Arial"/>
          <w:sz w:val="18"/>
          <w:szCs w:val="18"/>
          <w:lang w:val="es-AR"/>
        </w:rPr>
        <w:t xml:space="preserve">La …. no podrá ceder, transferir o subrogar, total o parcialmente, las obligaciones emergentes del presente contrato, bajo ningún título; debiendo cumplir las mismas con calidad, eficacia y </w:t>
      </w:r>
      <w:r w:rsidRPr="00F53AC2">
        <w:rPr>
          <w:rFonts w:asciiTheme="minorHAnsi" w:hAnsiTheme="minorHAnsi" w:cs="Arial"/>
          <w:sz w:val="18"/>
          <w:szCs w:val="18"/>
        </w:rPr>
        <w:t>eficiencia.</w:t>
      </w:r>
    </w:p>
    <w:p w14:paraId="41BCD191" w14:textId="77777777" w:rsidR="00135951" w:rsidRPr="00F53AC2" w:rsidRDefault="00135951" w:rsidP="00135951">
      <w:pPr>
        <w:autoSpaceDE w:val="0"/>
        <w:autoSpaceDN w:val="0"/>
        <w:adjustRightInd w:val="0"/>
        <w:ind w:left="1800" w:hanging="1800"/>
        <w:jc w:val="both"/>
        <w:rPr>
          <w:rFonts w:asciiTheme="minorHAnsi" w:hAnsiTheme="minorHAnsi" w:cs="Arial"/>
          <w:sz w:val="18"/>
          <w:szCs w:val="18"/>
        </w:rPr>
      </w:pPr>
      <w:r w:rsidRPr="00F53AC2">
        <w:rPr>
          <w:rFonts w:asciiTheme="minorHAnsi" w:hAnsiTheme="minorHAnsi" w:cs="Arial"/>
          <w:b/>
          <w:smallCaps/>
          <w:sz w:val="18"/>
          <w:szCs w:val="18"/>
        </w:rPr>
        <w:t>décimo cuarta</w:t>
      </w:r>
      <w:r w:rsidRPr="00F53AC2">
        <w:rPr>
          <w:rFonts w:asciiTheme="minorHAnsi" w:hAnsiTheme="minorHAnsi" w:cs="Arial"/>
          <w:b/>
          <w:sz w:val="18"/>
          <w:szCs w:val="18"/>
        </w:rPr>
        <w:tab/>
      </w:r>
      <w:r w:rsidRPr="00F53AC2">
        <w:rPr>
          <w:rFonts w:asciiTheme="minorHAnsi" w:hAnsiTheme="minorHAnsi" w:cs="Arial"/>
          <w:bCs/>
          <w:sz w:val="18"/>
          <w:szCs w:val="18"/>
        </w:rPr>
        <w:t>(</w:t>
      </w:r>
      <w:r w:rsidRPr="00F53AC2">
        <w:rPr>
          <w:rFonts w:asciiTheme="minorHAnsi" w:hAnsiTheme="minorHAnsi" w:cs="Arial"/>
          <w:b/>
          <w:i/>
          <w:iCs/>
          <w:sz w:val="18"/>
          <w:szCs w:val="18"/>
        </w:rPr>
        <w:t>Responsabilidad por el Servicio</w:t>
      </w:r>
      <w:r w:rsidRPr="00F53AC2">
        <w:rPr>
          <w:rFonts w:asciiTheme="minorHAnsi" w:hAnsiTheme="minorHAnsi" w:cs="Arial"/>
          <w:bCs/>
          <w:i/>
          <w:iCs/>
          <w:sz w:val="18"/>
          <w:szCs w:val="18"/>
        </w:rPr>
        <w:t>)</w:t>
      </w:r>
      <w:r w:rsidRPr="00F53AC2">
        <w:rPr>
          <w:rFonts w:asciiTheme="minorHAnsi" w:hAnsiTheme="minorHAnsi" w:cs="Arial"/>
          <w:bCs/>
          <w:sz w:val="18"/>
          <w:szCs w:val="18"/>
        </w:rPr>
        <w:t>.-</w:t>
      </w:r>
      <w:r w:rsidRPr="00F53AC2">
        <w:rPr>
          <w:rFonts w:asciiTheme="minorHAnsi" w:hAnsiTheme="minorHAnsi" w:cs="Arial"/>
          <w:sz w:val="18"/>
          <w:szCs w:val="18"/>
        </w:rPr>
        <w:t xml:space="preserve">La …….., en casos comprobados de haber incurrido en error, omisión o mala atención a la población asegurada de la </w:t>
      </w:r>
      <w:r w:rsidRPr="00F53AC2">
        <w:rPr>
          <w:rFonts w:asciiTheme="minorHAnsi" w:hAnsiTheme="minorHAnsi" w:cs="Arial"/>
          <w:b/>
          <w:smallCaps/>
          <w:sz w:val="18"/>
          <w:szCs w:val="18"/>
        </w:rPr>
        <w:t>caja</w:t>
      </w:r>
      <w:r w:rsidRPr="00F53AC2">
        <w:rPr>
          <w:rFonts w:asciiTheme="minorHAnsi" w:hAnsiTheme="minorHAnsi" w:cs="Arial"/>
          <w:sz w:val="18"/>
          <w:szCs w:val="18"/>
        </w:rPr>
        <w:t>, asumirá plenamente la responsabilidad que genere la prestación de sus servicios médicos, a efectos del resarcimiento del daño ocasionado.</w:t>
      </w:r>
    </w:p>
    <w:p w14:paraId="03C07EBF" w14:textId="77777777" w:rsidR="00135951" w:rsidRPr="00F53AC2" w:rsidRDefault="00135951" w:rsidP="00135951">
      <w:pPr>
        <w:autoSpaceDE w:val="0"/>
        <w:autoSpaceDN w:val="0"/>
        <w:adjustRightInd w:val="0"/>
        <w:ind w:left="1800" w:hanging="1800"/>
        <w:jc w:val="both"/>
        <w:rPr>
          <w:rFonts w:asciiTheme="minorHAnsi" w:hAnsiTheme="minorHAnsi" w:cs="Arial"/>
          <w:sz w:val="18"/>
          <w:szCs w:val="18"/>
          <w:lang w:val="es-AR"/>
        </w:rPr>
      </w:pPr>
      <w:r w:rsidRPr="00F53AC2">
        <w:rPr>
          <w:rFonts w:asciiTheme="minorHAnsi" w:hAnsiTheme="minorHAnsi" w:cs="Arial"/>
          <w:b/>
          <w:smallCaps/>
          <w:sz w:val="18"/>
          <w:szCs w:val="18"/>
        </w:rPr>
        <w:t>décimo quinta</w:t>
      </w:r>
      <w:r w:rsidRPr="00F53AC2">
        <w:rPr>
          <w:rFonts w:asciiTheme="minorHAnsi" w:hAnsiTheme="minorHAnsi" w:cs="Arial"/>
          <w:sz w:val="18"/>
          <w:szCs w:val="18"/>
          <w:lang w:val="es-AR"/>
        </w:rPr>
        <w:tab/>
        <w:t>(</w:t>
      </w:r>
      <w:r w:rsidRPr="00F53AC2">
        <w:rPr>
          <w:rFonts w:asciiTheme="minorHAnsi" w:hAnsiTheme="minorHAnsi" w:cs="Arial"/>
          <w:b/>
          <w:bCs/>
          <w:i/>
          <w:sz w:val="18"/>
          <w:szCs w:val="18"/>
          <w:lang w:val="es-AR"/>
        </w:rPr>
        <w:t>Documentos Integrantes del Contrato</w:t>
      </w:r>
      <w:r w:rsidRPr="00F53AC2">
        <w:rPr>
          <w:rFonts w:asciiTheme="minorHAnsi" w:hAnsiTheme="minorHAnsi" w:cs="Arial"/>
          <w:sz w:val="18"/>
          <w:szCs w:val="18"/>
          <w:lang w:val="es-AR"/>
        </w:rPr>
        <w:t>).-Son parte integrante y constitutiva del presente contrato, sin necesidad de ser transcritos, los siguientes documentos:</w:t>
      </w:r>
    </w:p>
    <w:p w14:paraId="0ACB1B6A" w14:textId="77777777" w:rsidR="00135951" w:rsidRPr="00F53AC2" w:rsidRDefault="00135951" w:rsidP="00EB6C86">
      <w:pPr>
        <w:pStyle w:val="Textosinformato"/>
        <w:numPr>
          <w:ilvl w:val="0"/>
          <w:numId w:val="23"/>
        </w:numPr>
        <w:tabs>
          <w:tab w:val="clear" w:pos="2403"/>
          <w:tab w:val="num" w:pos="2040"/>
        </w:tabs>
        <w:ind w:left="2040" w:hanging="220"/>
        <w:jc w:val="both"/>
        <w:rPr>
          <w:rFonts w:asciiTheme="minorHAnsi" w:hAnsiTheme="minorHAnsi" w:cs="Arial"/>
          <w:bCs/>
          <w:sz w:val="18"/>
          <w:szCs w:val="18"/>
          <w:lang w:val="es-AR"/>
        </w:rPr>
      </w:pPr>
      <w:r w:rsidRPr="00F53AC2">
        <w:rPr>
          <w:rFonts w:asciiTheme="minorHAnsi" w:hAnsiTheme="minorHAnsi" w:cs="Arial"/>
          <w:bCs/>
          <w:sz w:val="18"/>
          <w:szCs w:val="18"/>
          <w:lang w:val="es-AR"/>
        </w:rPr>
        <w:t>Reglamento de Administración de Bienes, Obras y Servicios de la Caja de Salud de la Banca Privada.</w:t>
      </w:r>
    </w:p>
    <w:p w14:paraId="2CE76390" w14:textId="77777777" w:rsidR="00135951" w:rsidRPr="00F53AC2" w:rsidRDefault="00135951" w:rsidP="00135951">
      <w:pPr>
        <w:pStyle w:val="Textosinformato"/>
        <w:ind w:left="1820"/>
        <w:jc w:val="both"/>
        <w:rPr>
          <w:rFonts w:asciiTheme="minorHAnsi" w:hAnsiTheme="minorHAnsi" w:cs="Arial"/>
          <w:bCs/>
          <w:sz w:val="18"/>
          <w:szCs w:val="18"/>
          <w:lang w:val="es-AR"/>
        </w:rPr>
      </w:pPr>
    </w:p>
    <w:p w14:paraId="43E34BAD" w14:textId="77777777" w:rsidR="00135951" w:rsidRPr="00F53AC2" w:rsidRDefault="00135951" w:rsidP="00135951">
      <w:pPr>
        <w:autoSpaceDE w:val="0"/>
        <w:autoSpaceDN w:val="0"/>
        <w:adjustRightInd w:val="0"/>
        <w:ind w:left="1800" w:hanging="1800"/>
        <w:jc w:val="both"/>
        <w:rPr>
          <w:rFonts w:asciiTheme="minorHAnsi" w:hAnsiTheme="minorHAnsi" w:cs="Arial"/>
          <w:sz w:val="18"/>
          <w:szCs w:val="18"/>
        </w:rPr>
      </w:pPr>
      <w:r w:rsidRPr="00F53AC2">
        <w:rPr>
          <w:rFonts w:asciiTheme="minorHAnsi" w:hAnsiTheme="minorHAnsi" w:cs="Arial"/>
          <w:b/>
          <w:smallCaps/>
          <w:sz w:val="18"/>
          <w:szCs w:val="18"/>
        </w:rPr>
        <w:t xml:space="preserve">décimo octava </w:t>
      </w:r>
      <w:r w:rsidRPr="00F53AC2">
        <w:rPr>
          <w:rFonts w:asciiTheme="minorHAnsi" w:hAnsiTheme="minorHAnsi" w:cs="Arial"/>
          <w:b/>
          <w:smallCaps/>
          <w:sz w:val="18"/>
          <w:szCs w:val="18"/>
        </w:rPr>
        <w:tab/>
      </w:r>
      <w:r w:rsidRPr="00F53AC2">
        <w:rPr>
          <w:rFonts w:asciiTheme="minorHAnsi" w:hAnsiTheme="minorHAnsi" w:cs="Arial"/>
          <w:bCs/>
          <w:sz w:val="18"/>
          <w:szCs w:val="18"/>
        </w:rPr>
        <w:t>(</w:t>
      </w:r>
      <w:r w:rsidRPr="00F53AC2">
        <w:rPr>
          <w:rFonts w:asciiTheme="minorHAnsi" w:hAnsiTheme="minorHAnsi" w:cs="Arial"/>
          <w:b/>
          <w:i/>
          <w:iCs/>
          <w:sz w:val="18"/>
          <w:szCs w:val="18"/>
        </w:rPr>
        <w:t>Aceptación</w:t>
      </w:r>
      <w:r w:rsidRPr="00F53AC2">
        <w:rPr>
          <w:rFonts w:asciiTheme="minorHAnsi" w:hAnsiTheme="minorHAnsi" w:cs="Arial"/>
          <w:sz w:val="18"/>
          <w:szCs w:val="18"/>
        </w:rPr>
        <w:t xml:space="preserve">).- Las partes contratantes </w:t>
      </w:r>
      <w:r w:rsidRPr="00F53AC2">
        <w:rPr>
          <w:rFonts w:asciiTheme="minorHAnsi" w:hAnsiTheme="minorHAnsi" w:cs="Arial"/>
          <w:sz w:val="18"/>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F53AC2">
        <w:rPr>
          <w:rFonts w:asciiTheme="minorHAnsi" w:hAnsiTheme="minorHAnsi" w:cs="Arial"/>
          <w:sz w:val="18"/>
          <w:szCs w:val="18"/>
        </w:rPr>
        <w:t>.</w:t>
      </w:r>
    </w:p>
    <w:p w14:paraId="01DB06D1" w14:textId="77777777" w:rsidR="00135951" w:rsidRPr="00F53AC2" w:rsidRDefault="00135951" w:rsidP="00135951">
      <w:pPr>
        <w:autoSpaceDE w:val="0"/>
        <w:autoSpaceDN w:val="0"/>
        <w:adjustRightInd w:val="0"/>
        <w:jc w:val="both"/>
        <w:rPr>
          <w:rFonts w:asciiTheme="minorHAnsi" w:hAnsiTheme="minorHAnsi" w:cs="Arial"/>
          <w:sz w:val="18"/>
          <w:szCs w:val="18"/>
        </w:rPr>
      </w:pPr>
    </w:p>
    <w:p w14:paraId="4AA120AB" w14:textId="77777777" w:rsidR="00135951" w:rsidRPr="00F53AC2" w:rsidRDefault="00135951" w:rsidP="00135951">
      <w:pPr>
        <w:autoSpaceDE w:val="0"/>
        <w:autoSpaceDN w:val="0"/>
        <w:adjustRightInd w:val="0"/>
        <w:jc w:val="both"/>
        <w:rPr>
          <w:rFonts w:asciiTheme="minorHAnsi" w:hAnsiTheme="minorHAnsi" w:cs="Arial"/>
          <w:sz w:val="18"/>
          <w:szCs w:val="18"/>
        </w:rPr>
      </w:pPr>
      <w:r w:rsidRPr="00F53AC2">
        <w:rPr>
          <w:rFonts w:asciiTheme="minorHAnsi" w:hAnsiTheme="minorHAnsi" w:cs="Arial"/>
          <w:sz w:val="18"/>
          <w:szCs w:val="18"/>
        </w:rPr>
        <w:t>Es firmado en la ciudad de La Paz, a los ………días del mes de …………. del año dos mil…………….</w:t>
      </w:r>
    </w:p>
    <w:p w14:paraId="6FEEFC75" w14:textId="378CEF6E" w:rsidR="00BA2416" w:rsidRPr="00F53AC2" w:rsidRDefault="00BA2416" w:rsidP="00B37567">
      <w:pPr>
        <w:jc w:val="center"/>
        <w:rPr>
          <w:rFonts w:asciiTheme="minorHAnsi" w:hAnsiTheme="minorHAnsi" w:cstheme="minorHAnsi"/>
          <w:sz w:val="18"/>
          <w:szCs w:val="18"/>
        </w:rPr>
      </w:pPr>
    </w:p>
    <w:p w14:paraId="3ED1D926" w14:textId="77777777" w:rsidR="00F14B09" w:rsidRPr="00F53AC2" w:rsidRDefault="00F14B09" w:rsidP="00B37567">
      <w:pPr>
        <w:jc w:val="center"/>
        <w:rPr>
          <w:rFonts w:asciiTheme="minorHAnsi" w:hAnsiTheme="minorHAnsi" w:cstheme="minorHAnsi"/>
          <w:sz w:val="18"/>
          <w:szCs w:val="18"/>
        </w:rPr>
      </w:pPr>
    </w:p>
    <w:p w14:paraId="13845376" w14:textId="77777777" w:rsidR="00F14B09" w:rsidRPr="00F53AC2" w:rsidRDefault="00F14B09" w:rsidP="00B37567">
      <w:pPr>
        <w:jc w:val="center"/>
        <w:rPr>
          <w:rFonts w:asciiTheme="minorHAnsi" w:hAnsiTheme="minorHAnsi" w:cstheme="minorHAnsi"/>
          <w:sz w:val="18"/>
          <w:szCs w:val="18"/>
        </w:rPr>
      </w:pPr>
    </w:p>
    <w:p w14:paraId="2312ED37" w14:textId="77777777" w:rsidR="00A17DC4" w:rsidRPr="00F53AC2" w:rsidRDefault="00A17DC4" w:rsidP="00A17DC4">
      <w:pPr>
        <w:pStyle w:val="Textosinformato"/>
        <w:jc w:val="center"/>
        <w:rPr>
          <w:rFonts w:asciiTheme="minorHAnsi" w:hAnsiTheme="minorHAnsi" w:cs="Arial"/>
          <w:b/>
          <w:smallCaps/>
          <w:sz w:val="18"/>
          <w:szCs w:val="18"/>
          <w:lang w:val="es-AR"/>
        </w:rPr>
      </w:pPr>
    </w:p>
    <w:p w14:paraId="5D9B9C87" w14:textId="4BEC635D" w:rsidR="00A17DC4" w:rsidRPr="00F53AC2" w:rsidRDefault="00A17DC4" w:rsidP="00A17DC4">
      <w:pPr>
        <w:pStyle w:val="Textosinformato"/>
        <w:rPr>
          <w:rFonts w:asciiTheme="minorHAnsi" w:hAnsiTheme="minorHAnsi" w:cs="Arial"/>
          <w:bCs/>
          <w:smallCaps/>
          <w:sz w:val="18"/>
          <w:szCs w:val="18"/>
          <w:lang w:val="es-AR"/>
        </w:rPr>
      </w:pPr>
      <w:r w:rsidRPr="00F53AC2">
        <w:rPr>
          <w:rFonts w:asciiTheme="minorHAnsi" w:hAnsiTheme="minorHAnsi" w:cs="Arial"/>
          <w:bCs/>
          <w:smallCaps/>
          <w:sz w:val="18"/>
          <w:szCs w:val="18"/>
          <w:lang w:val="es-AR"/>
        </w:rPr>
        <w:t xml:space="preserve">                          </w:t>
      </w:r>
      <w:r w:rsidRPr="00F53AC2">
        <w:rPr>
          <w:rFonts w:asciiTheme="minorHAnsi" w:hAnsiTheme="minorHAnsi" w:cs="Arial"/>
          <w:bCs/>
          <w:smallCaps/>
          <w:sz w:val="18"/>
          <w:szCs w:val="18"/>
          <w:lang w:val="es-AR"/>
        </w:rPr>
        <w:tab/>
      </w:r>
      <w:r w:rsidRPr="00F53AC2">
        <w:rPr>
          <w:rFonts w:asciiTheme="minorHAnsi" w:hAnsiTheme="minorHAnsi" w:cs="Arial"/>
          <w:bCs/>
          <w:smallCaps/>
          <w:sz w:val="18"/>
          <w:szCs w:val="18"/>
          <w:lang w:val="es-AR"/>
        </w:rPr>
        <w:tab/>
      </w:r>
      <w:r w:rsidR="00DD52A5" w:rsidRPr="00F53AC2">
        <w:rPr>
          <w:rFonts w:asciiTheme="minorHAnsi" w:hAnsiTheme="minorHAnsi" w:cs="Arial"/>
          <w:bCs/>
          <w:smallCaps/>
          <w:sz w:val="18"/>
          <w:szCs w:val="18"/>
          <w:lang w:val="es-AR"/>
        </w:rPr>
        <w:t xml:space="preserve">                         </w:t>
      </w:r>
      <w:r w:rsidR="00F53AC2">
        <w:rPr>
          <w:rFonts w:asciiTheme="minorHAnsi" w:hAnsiTheme="minorHAnsi" w:cs="Arial"/>
          <w:bCs/>
          <w:smallCaps/>
          <w:sz w:val="18"/>
          <w:szCs w:val="18"/>
          <w:lang w:val="es-AR"/>
        </w:rPr>
        <w:t xml:space="preserve">                     </w:t>
      </w:r>
      <w:r w:rsidRPr="00F53AC2">
        <w:rPr>
          <w:rFonts w:asciiTheme="minorHAnsi" w:hAnsiTheme="minorHAnsi" w:cs="Arial"/>
          <w:bCs/>
          <w:smallCaps/>
          <w:sz w:val="18"/>
          <w:szCs w:val="18"/>
          <w:lang w:val="es-AR"/>
        </w:rPr>
        <w:tab/>
        <w:t>………………………………</w:t>
      </w:r>
    </w:p>
    <w:p w14:paraId="597C6BEE" w14:textId="28C35976" w:rsidR="00A17DC4" w:rsidRPr="00F53AC2" w:rsidRDefault="00A17DC4" w:rsidP="00A17DC4">
      <w:pPr>
        <w:pStyle w:val="Textosinformato"/>
        <w:jc w:val="center"/>
        <w:rPr>
          <w:rFonts w:asciiTheme="minorHAnsi" w:hAnsiTheme="minorHAnsi" w:cs="Arial"/>
          <w:b/>
          <w:smallCaps/>
          <w:sz w:val="18"/>
          <w:szCs w:val="18"/>
          <w:lang w:val="es-AR"/>
        </w:rPr>
      </w:pPr>
      <w:r w:rsidRPr="00F53AC2">
        <w:rPr>
          <w:rFonts w:asciiTheme="minorHAnsi" w:hAnsiTheme="minorHAnsi" w:cs="Arial"/>
          <w:b/>
          <w:smallCaps/>
          <w:sz w:val="18"/>
          <w:szCs w:val="18"/>
          <w:lang w:val="es-AR"/>
        </w:rPr>
        <w:t xml:space="preserve">       GERENTE GENERAL </w:t>
      </w:r>
      <w:proofErr w:type="spellStart"/>
      <w:r w:rsidRPr="00F53AC2">
        <w:rPr>
          <w:rFonts w:asciiTheme="minorHAnsi" w:hAnsiTheme="minorHAnsi" w:cs="Arial"/>
          <w:b/>
          <w:smallCaps/>
          <w:sz w:val="18"/>
          <w:szCs w:val="18"/>
          <w:lang w:val="es-AR"/>
        </w:rPr>
        <w:t>c.s.b.p</w:t>
      </w:r>
      <w:proofErr w:type="spellEnd"/>
    </w:p>
    <w:p w14:paraId="15456BEB" w14:textId="77777777" w:rsidR="00A17DC4" w:rsidRPr="00F53AC2" w:rsidRDefault="00A17DC4" w:rsidP="00A17DC4">
      <w:pPr>
        <w:pStyle w:val="Textosinformato"/>
        <w:jc w:val="center"/>
        <w:rPr>
          <w:rFonts w:asciiTheme="minorHAnsi" w:hAnsiTheme="minorHAnsi" w:cs="Arial"/>
          <w:b/>
          <w:smallCaps/>
          <w:sz w:val="18"/>
          <w:szCs w:val="18"/>
          <w:lang w:val="es-AR"/>
        </w:rPr>
      </w:pPr>
    </w:p>
    <w:p w14:paraId="2349E3C6" w14:textId="77777777" w:rsidR="00A17DC4" w:rsidRPr="00F53AC2" w:rsidRDefault="00A17DC4" w:rsidP="00A17DC4">
      <w:pPr>
        <w:pStyle w:val="Textosinformato"/>
        <w:jc w:val="center"/>
        <w:rPr>
          <w:rFonts w:asciiTheme="minorHAnsi" w:hAnsiTheme="minorHAnsi" w:cs="Arial"/>
          <w:b/>
          <w:smallCaps/>
          <w:sz w:val="18"/>
          <w:szCs w:val="18"/>
          <w:lang w:val="es-AR"/>
        </w:rPr>
      </w:pPr>
    </w:p>
    <w:p w14:paraId="64B3EEC1" w14:textId="77777777" w:rsidR="00A17DC4" w:rsidRPr="00F53AC2" w:rsidRDefault="00A17DC4" w:rsidP="00A17DC4">
      <w:pPr>
        <w:pStyle w:val="Textosinformato"/>
        <w:jc w:val="center"/>
        <w:rPr>
          <w:rFonts w:asciiTheme="minorHAnsi" w:hAnsiTheme="minorHAnsi" w:cs="Arial"/>
          <w:b/>
          <w:smallCaps/>
          <w:sz w:val="18"/>
          <w:szCs w:val="18"/>
          <w:lang w:val="es-AR"/>
        </w:rPr>
      </w:pPr>
    </w:p>
    <w:p w14:paraId="67D072AA" w14:textId="77777777" w:rsidR="00F14B09" w:rsidRPr="00F53AC2" w:rsidRDefault="00F14B09" w:rsidP="00F14B09">
      <w:pPr>
        <w:pStyle w:val="Textosinformato"/>
        <w:jc w:val="center"/>
        <w:rPr>
          <w:rFonts w:asciiTheme="minorHAnsi" w:hAnsiTheme="minorHAnsi" w:cs="Arial"/>
          <w:b/>
          <w:smallCaps/>
          <w:sz w:val="18"/>
          <w:szCs w:val="18"/>
          <w:lang w:val="es-AR"/>
        </w:rPr>
      </w:pPr>
      <w:r w:rsidRPr="00F53AC2">
        <w:rPr>
          <w:rFonts w:asciiTheme="minorHAnsi" w:hAnsiTheme="minorHAnsi" w:cs="Arial"/>
          <w:b/>
          <w:smallCaps/>
          <w:sz w:val="18"/>
          <w:szCs w:val="18"/>
          <w:lang w:val="es-AR"/>
        </w:rPr>
        <w:t>………….</w:t>
      </w:r>
    </w:p>
    <w:p w14:paraId="42CBE323" w14:textId="77777777" w:rsidR="00F14B09" w:rsidRPr="00F53AC2" w:rsidRDefault="00F14B09" w:rsidP="00F14B09">
      <w:pPr>
        <w:pStyle w:val="Textosinformato"/>
        <w:jc w:val="center"/>
        <w:rPr>
          <w:rFonts w:asciiTheme="minorHAnsi" w:hAnsiTheme="minorHAnsi" w:cs="Arial"/>
          <w:b/>
          <w:smallCaps/>
          <w:sz w:val="18"/>
          <w:szCs w:val="18"/>
          <w:lang w:val="es-AR"/>
        </w:rPr>
      </w:pPr>
      <w:r w:rsidRPr="00F53AC2">
        <w:rPr>
          <w:rFonts w:asciiTheme="minorHAnsi" w:hAnsiTheme="minorHAnsi" w:cs="Arial"/>
          <w:b/>
          <w:smallCaps/>
          <w:sz w:val="18"/>
          <w:szCs w:val="18"/>
          <w:lang w:val="es-AR"/>
        </w:rPr>
        <w:t>representante legal</w:t>
      </w:r>
    </w:p>
    <w:p w14:paraId="56828260" w14:textId="77777777" w:rsidR="00F14B09" w:rsidRPr="00F53AC2" w:rsidRDefault="00F14B09" w:rsidP="00A17DC4">
      <w:pPr>
        <w:pStyle w:val="Textosinformato"/>
        <w:jc w:val="center"/>
        <w:rPr>
          <w:rFonts w:asciiTheme="minorHAnsi" w:hAnsiTheme="minorHAnsi" w:cs="Arial"/>
          <w:b/>
          <w:smallCaps/>
          <w:sz w:val="18"/>
          <w:szCs w:val="18"/>
          <w:lang w:val="es-AR"/>
        </w:rPr>
      </w:pPr>
    </w:p>
    <w:p w14:paraId="21AF1719" w14:textId="77777777" w:rsidR="00E54C7A" w:rsidRPr="00F53AC2" w:rsidRDefault="00E54C7A" w:rsidP="00A17DC4">
      <w:pPr>
        <w:pStyle w:val="Textosinformato"/>
        <w:jc w:val="center"/>
        <w:rPr>
          <w:rFonts w:asciiTheme="minorHAnsi" w:hAnsiTheme="minorHAnsi" w:cs="Arial"/>
          <w:b/>
          <w:smallCaps/>
          <w:sz w:val="18"/>
          <w:szCs w:val="18"/>
          <w:lang w:val="es-AR"/>
        </w:rPr>
      </w:pPr>
    </w:p>
    <w:p w14:paraId="5515F079" w14:textId="77777777" w:rsidR="00E54C7A" w:rsidRDefault="00E54C7A" w:rsidP="00A17DC4">
      <w:pPr>
        <w:pStyle w:val="Textosinformato"/>
        <w:jc w:val="center"/>
        <w:rPr>
          <w:rFonts w:asciiTheme="minorHAnsi" w:hAnsiTheme="minorHAnsi" w:cs="Arial"/>
          <w:b/>
          <w:smallCaps/>
          <w:sz w:val="18"/>
          <w:szCs w:val="18"/>
          <w:lang w:val="es-AR"/>
        </w:rPr>
      </w:pPr>
    </w:p>
    <w:p w14:paraId="40C7A3E3" w14:textId="77777777" w:rsidR="00F53AC2" w:rsidRDefault="00F53AC2" w:rsidP="00A17DC4">
      <w:pPr>
        <w:pStyle w:val="Textosinformato"/>
        <w:jc w:val="center"/>
        <w:rPr>
          <w:rFonts w:asciiTheme="minorHAnsi" w:hAnsiTheme="minorHAnsi" w:cs="Arial"/>
          <w:b/>
          <w:smallCaps/>
          <w:sz w:val="18"/>
          <w:szCs w:val="18"/>
          <w:lang w:val="es-AR"/>
        </w:rPr>
      </w:pPr>
    </w:p>
    <w:p w14:paraId="45E7256A" w14:textId="77777777" w:rsidR="00F53AC2" w:rsidRDefault="00F53AC2" w:rsidP="00A17DC4">
      <w:pPr>
        <w:pStyle w:val="Textosinformato"/>
        <w:jc w:val="center"/>
        <w:rPr>
          <w:rFonts w:asciiTheme="minorHAnsi" w:hAnsiTheme="minorHAnsi" w:cs="Arial"/>
          <w:b/>
          <w:smallCaps/>
          <w:sz w:val="18"/>
          <w:szCs w:val="18"/>
          <w:lang w:val="es-AR"/>
        </w:rPr>
      </w:pPr>
    </w:p>
    <w:p w14:paraId="4F932734" w14:textId="77777777" w:rsidR="00F53AC2" w:rsidRDefault="00F53AC2" w:rsidP="00A17DC4">
      <w:pPr>
        <w:pStyle w:val="Textosinformato"/>
        <w:jc w:val="center"/>
        <w:rPr>
          <w:rFonts w:asciiTheme="minorHAnsi" w:hAnsiTheme="minorHAnsi" w:cs="Arial"/>
          <w:b/>
          <w:smallCaps/>
          <w:sz w:val="18"/>
          <w:szCs w:val="18"/>
          <w:lang w:val="es-AR"/>
        </w:rPr>
      </w:pPr>
    </w:p>
    <w:p w14:paraId="5B53CB9B" w14:textId="77777777" w:rsidR="00F53AC2" w:rsidRDefault="00F53AC2" w:rsidP="00A17DC4">
      <w:pPr>
        <w:pStyle w:val="Textosinformato"/>
        <w:jc w:val="center"/>
        <w:rPr>
          <w:rFonts w:asciiTheme="minorHAnsi" w:hAnsiTheme="minorHAnsi" w:cs="Arial"/>
          <w:b/>
          <w:smallCaps/>
          <w:sz w:val="18"/>
          <w:szCs w:val="18"/>
          <w:lang w:val="es-AR"/>
        </w:rPr>
      </w:pPr>
    </w:p>
    <w:p w14:paraId="38B6F1B8" w14:textId="77777777" w:rsidR="00F53AC2" w:rsidRDefault="00F53AC2" w:rsidP="00A17DC4">
      <w:pPr>
        <w:pStyle w:val="Textosinformato"/>
        <w:jc w:val="center"/>
        <w:rPr>
          <w:rFonts w:asciiTheme="minorHAnsi" w:hAnsiTheme="minorHAnsi" w:cs="Arial"/>
          <w:b/>
          <w:smallCaps/>
          <w:sz w:val="18"/>
          <w:szCs w:val="18"/>
          <w:lang w:val="es-AR"/>
        </w:rPr>
      </w:pPr>
    </w:p>
    <w:p w14:paraId="5D63F5B6" w14:textId="77777777" w:rsidR="00F53AC2" w:rsidRDefault="00F53AC2" w:rsidP="00A17DC4">
      <w:pPr>
        <w:pStyle w:val="Textosinformato"/>
        <w:jc w:val="center"/>
        <w:rPr>
          <w:rFonts w:asciiTheme="minorHAnsi" w:hAnsiTheme="minorHAnsi" w:cs="Arial"/>
          <w:b/>
          <w:smallCaps/>
          <w:sz w:val="18"/>
          <w:szCs w:val="18"/>
          <w:lang w:val="es-AR"/>
        </w:rPr>
      </w:pPr>
    </w:p>
    <w:p w14:paraId="5ED62719" w14:textId="77777777" w:rsidR="00F53AC2" w:rsidRDefault="00F53AC2" w:rsidP="00A17DC4">
      <w:pPr>
        <w:pStyle w:val="Textosinformato"/>
        <w:jc w:val="center"/>
        <w:rPr>
          <w:rFonts w:asciiTheme="minorHAnsi" w:hAnsiTheme="minorHAnsi" w:cs="Arial"/>
          <w:b/>
          <w:smallCaps/>
          <w:sz w:val="18"/>
          <w:szCs w:val="18"/>
          <w:lang w:val="es-AR"/>
        </w:rPr>
      </w:pPr>
    </w:p>
    <w:p w14:paraId="58A6DE12" w14:textId="77777777" w:rsidR="00F53AC2" w:rsidRDefault="00F53AC2" w:rsidP="00A17DC4">
      <w:pPr>
        <w:pStyle w:val="Textosinformato"/>
        <w:jc w:val="center"/>
        <w:rPr>
          <w:rFonts w:asciiTheme="minorHAnsi" w:hAnsiTheme="minorHAnsi" w:cs="Arial"/>
          <w:b/>
          <w:smallCaps/>
          <w:sz w:val="18"/>
          <w:szCs w:val="18"/>
          <w:lang w:val="es-AR"/>
        </w:rPr>
      </w:pPr>
    </w:p>
    <w:p w14:paraId="14A23946" w14:textId="77777777" w:rsidR="00F53AC2" w:rsidRDefault="00F53AC2" w:rsidP="00A17DC4">
      <w:pPr>
        <w:pStyle w:val="Textosinformato"/>
        <w:jc w:val="center"/>
        <w:rPr>
          <w:rFonts w:asciiTheme="minorHAnsi" w:hAnsiTheme="minorHAnsi" w:cs="Arial"/>
          <w:b/>
          <w:smallCaps/>
          <w:sz w:val="18"/>
          <w:szCs w:val="18"/>
          <w:lang w:val="es-AR"/>
        </w:rPr>
      </w:pPr>
    </w:p>
    <w:p w14:paraId="2E7BF903" w14:textId="77777777" w:rsidR="00F53AC2" w:rsidRDefault="00F53AC2" w:rsidP="00A17DC4">
      <w:pPr>
        <w:pStyle w:val="Textosinformato"/>
        <w:jc w:val="center"/>
        <w:rPr>
          <w:rFonts w:asciiTheme="minorHAnsi" w:hAnsiTheme="minorHAnsi" w:cs="Arial"/>
          <w:b/>
          <w:smallCaps/>
          <w:sz w:val="18"/>
          <w:szCs w:val="18"/>
          <w:lang w:val="es-AR"/>
        </w:rPr>
      </w:pPr>
    </w:p>
    <w:p w14:paraId="650CC5F9" w14:textId="77777777" w:rsidR="00F53AC2" w:rsidRDefault="00F53AC2" w:rsidP="00A17DC4">
      <w:pPr>
        <w:pStyle w:val="Textosinformato"/>
        <w:jc w:val="center"/>
        <w:rPr>
          <w:rFonts w:asciiTheme="minorHAnsi" w:hAnsiTheme="minorHAnsi" w:cs="Arial"/>
          <w:b/>
          <w:smallCaps/>
          <w:sz w:val="18"/>
          <w:szCs w:val="18"/>
          <w:lang w:val="es-AR"/>
        </w:rPr>
      </w:pPr>
    </w:p>
    <w:p w14:paraId="3613D226" w14:textId="77777777" w:rsidR="00F53AC2" w:rsidRDefault="00F53AC2" w:rsidP="00A17DC4">
      <w:pPr>
        <w:pStyle w:val="Textosinformato"/>
        <w:jc w:val="center"/>
        <w:rPr>
          <w:rFonts w:asciiTheme="minorHAnsi" w:hAnsiTheme="minorHAnsi" w:cs="Arial"/>
          <w:b/>
          <w:smallCaps/>
          <w:sz w:val="18"/>
          <w:szCs w:val="18"/>
          <w:lang w:val="es-AR"/>
        </w:rPr>
      </w:pPr>
    </w:p>
    <w:p w14:paraId="3171DCD7" w14:textId="77777777" w:rsidR="00F53AC2" w:rsidRDefault="00F53AC2" w:rsidP="00A17DC4">
      <w:pPr>
        <w:pStyle w:val="Textosinformato"/>
        <w:jc w:val="center"/>
        <w:rPr>
          <w:rFonts w:asciiTheme="minorHAnsi" w:hAnsiTheme="minorHAnsi" w:cs="Arial"/>
          <w:b/>
          <w:smallCaps/>
          <w:sz w:val="18"/>
          <w:szCs w:val="18"/>
          <w:lang w:val="es-AR"/>
        </w:rPr>
      </w:pPr>
    </w:p>
    <w:p w14:paraId="7831E032" w14:textId="77777777" w:rsidR="00F53AC2" w:rsidRDefault="00F53AC2" w:rsidP="00A17DC4">
      <w:pPr>
        <w:pStyle w:val="Textosinformato"/>
        <w:jc w:val="center"/>
        <w:rPr>
          <w:rFonts w:asciiTheme="minorHAnsi" w:hAnsiTheme="minorHAnsi" w:cs="Arial"/>
          <w:b/>
          <w:smallCaps/>
          <w:sz w:val="18"/>
          <w:szCs w:val="18"/>
          <w:lang w:val="es-AR"/>
        </w:rPr>
      </w:pPr>
    </w:p>
    <w:p w14:paraId="2C72D1EE" w14:textId="77777777" w:rsidR="00F53AC2" w:rsidRPr="00F53AC2" w:rsidRDefault="00F53AC2" w:rsidP="00A17DC4">
      <w:pPr>
        <w:pStyle w:val="Textosinformato"/>
        <w:jc w:val="center"/>
        <w:rPr>
          <w:rFonts w:asciiTheme="minorHAnsi" w:hAnsiTheme="minorHAnsi" w:cs="Arial"/>
          <w:b/>
          <w:smallCaps/>
          <w:sz w:val="18"/>
          <w:szCs w:val="18"/>
          <w:lang w:val="es-AR"/>
        </w:rPr>
      </w:pPr>
    </w:p>
    <w:p w14:paraId="45B73C5B" w14:textId="77777777" w:rsidR="00E54C7A" w:rsidRPr="00F53AC2" w:rsidRDefault="00E54C7A" w:rsidP="00A17DC4">
      <w:pPr>
        <w:pStyle w:val="Textosinformato"/>
        <w:jc w:val="center"/>
        <w:rPr>
          <w:rFonts w:asciiTheme="minorHAnsi" w:hAnsiTheme="minorHAnsi" w:cs="Arial"/>
          <w:b/>
          <w:smallCaps/>
          <w:sz w:val="18"/>
          <w:szCs w:val="18"/>
          <w:lang w:val="es-AR"/>
        </w:rPr>
      </w:pPr>
    </w:p>
    <w:p w14:paraId="21934634" w14:textId="77777777" w:rsidR="00E54C7A" w:rsidRDefault="00E54C7A" w:rsidP="00A17DC4">
      <w:pPr>
        <w:pStyle w:val="Textosinformato"/>
        <w:jc w:val="center"/>
        <w:rPr>
          <w:rFonts w:asciiTheme="minorHAnsi" w:hAnsiTheme="minorHAnsi" w:cs="Arial"/>
          <w:b/>
          <w:smallCaps/>
          <w:sz w:val="18"/>
          <w:szCs w:val="18"/>
          <w:lang w:val="es-AR"/>
        </w:rPr>
      </w:pPr>
    </w:p>
    <w:p w14:paraId="46ACC0B3" w14:textId="77777777" w:rsidR="00F53AC2" w:rsidRDefault="00F53AC2" w:rsidP="00A17DC4">
      <w:pPr>
        <w:pStyle w:val="Textosinformato"/>
        <w:jc w:val="center"/>
        <w:rPr>
          <w:rFonts w:asciiTheme="minorHAnsi" w:hAnsiTheme="minorHAnsi" w:cs="Arial"/>
          <w:b/>
          <w:smallCaps/>
          <w:sz w:val="18"/>
          <w:szCs w:val="18"/>
          <w:lang w:val="es-AR"/>
        </w:rPr>
      </w:pPr>
    </w:p>
    <w:p w14:paraId="6C696BAA" w14:textId="77777777" w:rsidR="00F53AC2" w:rsidRDefault="00F53AC2" w:rsidP="00A17DC4">
      <w:pPr>
        <w:pStyle w:val="Textosinformato"/>
        <w:jc w:val="center"/>
        <w:rPr>
          <w:rFonts w:asciiTheme="minorHAnsi" w:hAnsiTheme="minorHAnsi" w:cs="Arial"/>
          <w:b/>
          <w:smallCaps/>
          <w:sz w:val="18"/>
          <w:szCs w:val="18"/>
          <w:lang w:val="es-AR"/>
        </w:rPr>
      </w:pPr>
    </w:p>
    <w:p w14:paraId="23545464" w14:textId="77777777" w:rsidR="00F53AC2" w:rsidRDefault="00F53AC2" w:rsidP="00A17DC4">
      <w:pPr>
        <w:pStyle w:val="Textosinformato"/>
        <w:jc w:val="center"/>
        <w:rPr>
          <w:rFonts w:asciiTheme="minorHAnsi" w:hAnsiTheme="minorHAnsi" w:cs="Arial"/>
          <w:b/>
          <w:smallCaps/>
          <w:sz w:val="18"/>
          <w:szCs w:val="18"/>
          <w:lang w:val="es-AR"/>
        </w:rPr>
      </w:pPr>
    </w:p>
    <w:p w14:paraId="75364F13" w14:textId="77777777" w:rsidR="00F53AC2" w:rsidRPr="00F53AC2" w:rsidRDefault="00F53AC2" w:rsidP="00A17DC4">
      <w:pPr>
        <w:pStyle w:val="Textosinformato"/>
        <w:jc w:val="center"/>
        <w:rPr>
          <w:rFonts w:asciiTheme="minorHAnsi" w:hAnsiTheme="minorHAnsi" w:cs="Arial"/>
          <w:b/>
          <w:smallCaps/>
          <w:sz w:val="18"/>
          <w:szCs w:val="18"/>
          <w:lang w:val="es-AR"/>
        </w:rPr>
      </w:pPr>
    </w:p>
    <w:p w14:paraId="29F8F5E2" w14:textId="77777777" w:rsidR="00E54C7A" w:rsidRPr="00F53AC2" w:rsidRDefault="00E54C7A" w:rsidP="00A17DC4">
      <w:pPr>
        <w:pStyle w:val="Textosinformato"/>
        <w:jc w:val="center"/>
        <w:rPr>
          <w:rFonts w:asciiTheme="minorHAnsi" w:hAnsiTheme="minorHAnsi" w:cs="Arial"/>
          <w:b/>
          <w:smallCaps/>
          <w:sz w:val="18"/>
          <w:szCs w:val="18"/>
          <w:lang w:val="es-AR"/>
        </w:rPr>
      </w:pPr>
    </w:p>
    <w:p w14:paraId="4EFDB365" w14:textId="77777777" w:rsidR="00E54C7A" w:rsidRPr="00F53AC2" w:rsidRDefault="00E54C7A" w:rsidP="00A17DC4">
      <w:pPr>
        <w:pStyle w:val="Textosinformato"/>
        <w:jc w:val="center"/>
        <w:rPr>
          <w:rFonts w:asciiTheme="minorHAnsi" w:hAnsiTheme="minorHAnsi" w:cs="Arial"/>
          <w:b/>
          <w:smallCaps/>
          <w:sz w:val="18"/>
          <w:szCs w:val="18"/>
          <w:lang w:val="es-AR"/>
        </w:rPr>
      </w:pPr>
    </w:p>
    <w:p w14:paraId="75D810CA" w14:textId="77777777" w:rsidR="00E54C7A" w:rsidRPr="00F53AC2" w:rsidRDefault="00E54C7A" w:rsidP="00A17DC4">
      <w:pPr>
        <w:pStyle w:val="Textosinformato"/>
        <w:jc w:val="center"/>
        <w:rPr>
          <w:rFonts w:asciiTheme="minorHAnsi" w:hAnsiTheme="minorHAnsi" w:cs="Arial"/>
          <w:b/>
          <w:smallCaps/>
          <w:sz w:val="18"/>
          <w:szCs w:val="18"/>
          <w:lang w:val="es-AR"/>
        </w:rPr>
      </w:pPr>
    </w:p>
    <w:p w14:paraId="268740D4" w14:textId="77777777" w:rsidR="00E54C7A" w:rsidRPr="00F53AC2" w:rsidRDefault="00E54C7A" w:rsidP="00E54C7A">
      <w:pPr>
        <w:jc w:val="center"/>
        <w:rPr>
          <w:rFonts w:asciiTheme="minorHAnsi" w:hAnsiTheme="minorHAnsi" w:cs="Arial"/>
          <w:b/>
          <w:bCs/>
          <w:sz w:val="18"/>
          <w:szCs w:val="18"/>
        </w:rPr>
      </w:pPr>
    </w:p>
    <w:p w14:paraId="777148E8" w14:textId="77777777" w:rsidR="00E54C7A" w:rsidRPr="00F53AC2" w:rsidRDefault="00E54C7A" w:rsidP="00E54C7A">
      <w:pPr>
        <w:jc w:val="center"/>
        <w:rPr>
          <w:rFonts w:asciiTheme="minorHAnsi" w:hAnsiTheme="minorHAnsi" w:cs="Arial"/>
          <w:b/>
          <w:bCs/>
          <w:sz w:val="18"/>
          <w:szCs w:val="18"/>
        </w:rPr>
      </w:pPr>
      <w:r w:rsidRPr="00F53AC2">
        <w:rPr>
          <w:rFonts w:asciiTheme="minorHAnsi" w:hAnsiTheme="minorHAnsi" w:cs="Arial"/>
          <w:b/>
          <w:bCs/>
          <w:sz w:val="18"/>
          <w:szCs w:val="18"/>
        </w:rPr>
        <w:t>ACUERDO DE NIVEL DE SERVICIO</w:t>
      </w:r>
    </w:p>
    <w:p w14:paraId="5006F002" w14:textId="77777777" w:rsidR="00E54C7A" w:rsidRPr="00F53AC2" w:rsidRDefault="00E54C7A" w:rsidP="00E54C7A">
      <w:pPr>
        <w:jc w:val="center"/>
        <w:rPr>
          <w:rFonts w:asciiTheme="minorHAnsi" w:hAnsiTheme="minorHAnsi" w:cs="Arial"/>
          <w:b/>
          <w:bCs/>
          <w:sz w:val="18"/>
          <w:szCs w:val="18"/>
        </w:rPr>
      </w:pPr>
    </w:p>
    <w:p w14:paraId="353253B8" w14:textId="77777777" w:rsidR="00E54C7A" w:rsidRPr="00746FB4" w:rsidRDefault="00E54C7A" w:rsidP="00E54C7A">
      <w:pPr>
        <w:jc w:val="center"/>
        <w:rPr>
          <w:rFonts w:asciiTheme="minorHAnsi" w:hAnsiTheme="minorHAnsi" w:cs="Arial"/>
          <w:b/>
          <w:bCs/>
          <w:sz w:val="18"/>
          <w:szCs w:val="18"/>
        </w:rPr>
      </w:pPr>
      <w:r w:rsidRPr="00F53AC2">
        <w:rPr>
          <w:rFonts w:asciiTheme="minorHAnsi" w:hAnsiTheme="minorHAnsi" w:cs="Arial"/>
          <w:b/>
          <w:bCs/>
          <w:sz w:val="18"/>
          <w:szCs w:val="18"/>
        </w:rPr>
        <w:t xml:space="preserve">CSBP </w:t>
      </w:r>
      <w:r w:rsidRPr="00746FB4">
        <w:rPr>
          <w:rFonts w:asciiTheme="minorHAnsi" w:hAnsiTheme="minorHAnsi" w:cs="Arial"/>
          <w:b/>
          <w:bCs/>
          <w:sz w:val="18"/>
          <w:szCs w:val="18"/>
        </w:rPr>
        <w:t>REGIONAL PANDO Y SERVICIOS HOSPITALARIOS</w:t>
      </w:r>
    </w:p>
    <w:p w14:paraId="66C28F43" w14:textId="77777777" w:rsidR="00E54C7A" w:rsidRPr="00746FB4" w:rsidRDefault="00E54C7A" w:rsidP="00E54C7A">
      <w:pPr>
        <w:rPr>
          <w:rFonts w:asciiTheme="minorHAnsi" w:hAnsiTheme="minorHAnsi" w:cs="Arial"/>
          <w:sz w:val="18"/>
          <w:szCs w:val="18"/>
        </w:rPr>
      </w:pPr>
    </w:p>
    <w:p w14:paraId="50FED9E0" w14:textId="77777777" w:rsidR="00E54C7A" w:rsidRPr="00746FB4" w:rsidRDefault="00E54C7A" w:rsidP="00E54C7A">
      <w:pPr>
        <w:rPr>
          <w:rFonts w:asciiTheme="minorHAnsi" w:hAnsiTheme="minorHAnsi" w:cs="Arial"/>
          <w:sz w:val="18"/>
          <w:szCs w:val="18"/>
        </w:rPr>
      </w:pPr>
    </w:p>
    <w:p w14:paraId="5BF94CBA" w14:textId="77777777" w:rsidR="00E54C7A" w:rsidRPr="00746FB4" w:rsidRDefault="00E54C7A" w:rsidP="00714555">
      <w:pPr>
        <w:pStyle w:val="Prrafodelista"/>
        <w:numPr>
          <w:ilvl w:val="0"/>
          <w:numId w:val="51"/>
        </w:numPr>
        <w:ind w:left="567" w:hanging="567"/>
        <w:rPr>
          <w:rFonts w:asciiTheme="minorHAnsi" w:hAnsiTheme="minorHAnsi" w:cs="Arial"/>
          <w:b/>
          <w:bCs/>
          <w:sz w:val="18"/>
          <w:szCs w:val="18"/>
        </w:rPr>
      </w:pPr>
      <w:r w:rsidRPr="00746FB4">
        <w:rPr>
          <w:rFonts w:asciiTheme="minorHAnsi" w:hAnsiTheme="minorHAnsi" w:cs="Arial"/>
          <w:b/>
          <w:bCs/>
          <w:sz w:val="18"/>
          <w:szCs w:val="18"/>
        </w:rPr>
        <w:t>ALCANCE Y OBJETIVO</w:t>
      </w:r>
    </w:p>
    <w:p w14:paraId="06015A0F" w14:textId="77777777" w:rsidR="00E54C7A" w:rsidRPr="00746FB4" w:rsidRDefault="00E54C7A" w:rsidP="00E54C7A">
      <w:pPr>
        <w:rPr>
          <w:rFonts w:asciiTheme="minorHAnsi" w:hAnsiTheme="minorHAnsi" w:cs="Arial"/>
          <w:sz w:val="18"/>
          <w:szCs w:val="18"/>
        </w:rPr>
      </w:pPr>
    </w:p>
    <w:p w14:paraId="7CE8A6CB" w14:textId="77777777" w:rsidR="00E54C7A" w:rsidRPr="00746FB4" w:rsidRDefault="00E54C7A" w:rsidP="00E54C7A">
      <w:pPr>
        <w:jc w:val="both"/>
        <w:rPr>
          <w:rFonts w:asciiTheme="minorHAnsi" w:hAnsiTheme="minorHAnsi" w:cs="Arial"/>
          <w:sz w:val="18"/>
          <w:szCs w:val="18"/>
        </w:rPr>
      </w:pPr>
      <w:r w:rsidRPr="00746FB4">
        <w:rPr>
          <w:rFonts w:asciiTheme="minorHAnsi" w:hAnsiTheme="minorHAnsi" w:cs="Arial"/>
          <w:sz w:val="18"/>
          <w:szCs w:val="18"/>
        </w:rPr>
        <w:t xml:space="preserve">El presente acuerdo establece las condiciones que normaran la relación y funcionamiento de trabajo entre la </w:t>
      </w:r>
      <w:r w:rsidRPr="00746FB4">
        <w:rPr>
          <w:rFonts w:asciiTheme="minorHAnsi" w:hAnsiTheme="minorHAnsi" w:cs="Arial"/>
          <w:b/>
          <w:bCs/>
          <w:sz w:val="18"/>
          <w:szCs w:val="18"/>
        </w:rPr>
        <w:t>CAJA DE SALUD DE LA BANCA PRIVADA</w:t>
      </w:r>
      <w:r w:rsidRPr="00746FB4">
        <w:rPr>
          <w:rFonts w:asciiTheme="minorHAnsi" w:hAnsiTheme="minorHAnsi" w:cs="Arial"/>
          <w:sz w:val="18"/>
          <w:szCs w:val="18"/>
        </w:rPr>
        <w:t xml:space="preserve"> y el Servicio Médico contratado, en base a los requerimientos de nuestra Institución.</w:t>
      </w:r>
    </w:p>
    <w:p w14:paraId="0453C68A" w14:textId="77777777" w:rsidR="00E54C7A" w:rsidRPr="00746FB4" w:rsidRDefault="00E54C7A" w:rsidP="00E54C7A">
      <w:pPr>
        <w:rPr>
          <w:rFonts w:asciiTheme="minorHAnsi" w:hAnsiTheme="minorHAnsi" w:cs="Arial"/>
          <w:sz w:val="18"/>
          <w:szCs w:val="18"/>
        </w:rPr>
      </w:pPr>
    </w:p>
    <w:p w14:paraId="1CF45B4D" w14:textId="77777777" w:rsidR="00E54C7A" w:rsidRPr="00746FB4" w:rsidRDefault="00E54C7A" w:rsidP="00714555">
      <w:pPr>
        <w:pStyle w:val="Prrafodelista"/>
        <w:numPr>
          <w:ilvl w:val="0"/>
          <w:numId w:val="51"/>
        </w:numPr>
        <w:ind w:left="567" w:hanging="567"/>
        <w:rPr>
          <w:rFonts w:asciiTheme="minorHAnsi" w:hAnsiTheme="minorHAnsi" w:cs="Arial"/>
          <w:b/>
          <w:bCs/>
          <w:sz w:val="18"/>
          <w:szCs w:val="18"/>
        </w:rPr>
      </w:pPr>
      <w:r w:rsidRPr="00746FB4">
        <w:rPr>
          <w:rFonts w:asciiTheme="minorHAnsi" w:hAnsiTheme="minorHAnsi" w:cs="Arial"/>
          <w:b/>
          <w:bCs/>
          <w:sz w:val="18"/>
          <w:szCs w:val="18"/>
        </w:rPr>
        <w:t>DURACIÓN</w:t>
      </w:r>
    </w:p>
    <w:p w14:paraId="655F512B" w14:textId="77777777" w:rsidR="00E54C7A" w:rsidRPr="00746FB4" w:rsidRDefault="00E54C7A" w:rsidP="00E54C7A">
      <w:pPr>
        <w:pStyle w:val="Prrafodelista"/>
        <w:ind w:left="567"/>
        <w:rPr>
          <w:rFonts w:asciiTheme="minorHAnsi" w:hAnsiTheme="minorHAnsi" w:cs="Arial"/>
          <w:b/>
          <w:bCs/>
          <w:sz w:val="18"/>
          <w:szCs w:val="18"/>
        </w:rPr>
      </w:pPr>
    </w:p>
    <w:p w14:paraId="14B9C14E" w14:textId="77777777" w:rsidR="00E54C7A" w:rsidRPr="00746FB4" w:rsidRDefault="00E54C7A" w:rsidP="00E54C7A">
      <w:pPr>
        <w:rPr>
          <w:rFonts w:asciiTheme="minorHAnsi" w:hAnsiTheme="minorHAnsi" w:cs="Arial"/>
          <w:sz w:val="18"/>
          <w:szCs w:val="18"/>
        </w:rPr>
      </w:pPr>
      <w:r w:rsidRPr="00746FB4">
        <w:rPr>
          <w:rFonts w:asciiTheme="minorHAnsi" w:hAnsiTheme="minorHAnsi" w:cs="Arial"/>
          <w:sz w:val="18"/>
          <w:szCs w:val="18"/>
        </w:rPr>
        <w:t>El presente documento tendrá la misma duración del contrato firmado entre las partes.</w:t>
      </w:r>
    </w:p>
    <w:p w14:paraId="35398948" w14:textId="77777777" w:rsidR="00E54C7A" w:rsidRPr="00746FB4" w:rsidRDefault="00E54C7A" w:rsidP="00E54C7A">
      <w:pPr>
        <w:rPr>
          <w:rFonts w:asciiTheme="minorHAnsi" w:hAnsiTheme="minorHAnsi" w:cs="Arial"/>
          <w:sz w:val="18"/>
          <w:szCs w:val="18"/>
        </w:rPr>
      </w:pPr>
    </w:p>
    <w:p w14:paraId="7B544E9E" w14:textId="77777777" w:rsidR="00E54C7A" w:rsidRPr="00746FB4" w:rsidRDefault="00E54C7A" w:rsidP="00714555">
      <w:pPr>
        <w:pStyle w:val="Prrafodelista"/>
        <w:numPr>
          <w:ilvl w:val="0"/>
          <w:numId w:val="51"/>
        </w:numPr>
        <w:ind w:left="567" w:hanging="567"/>
        <w:rPr>
          <w:rFonts w:asciiTheme="minorHAnsi" w:hAnsiTheme="minorHAnsi" w:cs="Arial"/>
          <w:b/>
          <w:bCs/>
          <w:sz w:val="18"/>
          <w:szCs w:val="18"/>
        </w:rPr>
      </w:pPr>
      <w:r w:rsidRPr="00746FB4">
        <w:rPr>
          <w:rFonts w:asciiTheme="minorHAnsi" w:hAnsiTheme="minorHAnsi" w:cs="Arial"/>
          <w:b/>
          <w:bCs/>
          <w:sz w:val="18"/>
          <w:szCs w:val="18"/>
        </w:rPr>
        <w:t>DESCRIPCIÓN DEL SERVICIO. -</w:t>
      </w:r>
    </w:p>
    <w:p w14:paraId="6C58FDD4" w14:textId="77777777" w:rsidR="00E54C7A" w:rsidRPr="00746FB4" w:rsidRDefault="00E54C7A" w:rsidP="00E54C7A">
      <w:pPr>
        <w:rPr>
          <w:rFonts w:asciiTheme="minorHAnsi" w:hAnsiTheme="minorHAnsi" w:cs="Arial"/>
          <w:sz w:val="18"/>
          <w:szCs w:val="18"/>
        </w:rPr>
      </w:pPr>
    </w:p>
    <w:p w14:paraId="2D0EA6BA" w14:textId="77777777" w:rsidR="00E54C7A" w:rsidRPr="00746FB4" w:rsidRDefault="00E54C7A" w:rsidP="00E54C7A">
      <w:pPr>
        <w:rPr>
          <w:rFonts w:asciiTheme="minorHAnsi" w:hAnsiTheme="minorHAnsi" w:cs="Arial"/>
          <w:sz w:val="18"/>
          <w:szCs w:val="18"/>
        </w:rPr>
      </w:pPr>
      <w:r w:rsidRPr="00746FB4">
        <w:rPr>
          <w:rFonts w:asciiTheme="minorHAnsi" w:hAnsiTheme="minorHAnsi" w:cs="Arial"/>
          <w:sz w:val="18"/>
          <w:szCs w:val="18"/>
        </w:rPr>
        <w:t>El servicio que nuestras Institución requiere contratar está dirigido al área de salud de acuerdo al siguiente detalle:</w:t>
      </w:r>
    </w:p>
    <w:p w14:paraId="261EF906" w14:textId="77777777" w:rsidR="00E54C7A" w:rsidRPr="00746FB4" w:rsidRDefault="00E54C7A" w:rsidP="00E54C7A">
      <w:pPr>
        <w:rPr>
          <w:rFonts w:asciiTheme="minorHAnsi" w:hAnsiTheme="minorHAnsi" w:cs="Arial"/>
          <w:sz w:val="18"/>
          <w:szCs w:val="18"/>
        </w:rPr>
      </w:pPr>
    </w:p>
    <w:p w14:paraId="0D4431A6" w14:textId="77777777" w:rsidR="00E54C7A" w:rsidRPr="00746FB4" w:rsidRDefault="00E54C7A" w:rsidP="00714555">
      <w:pPr>
        <w:pStyle w:val="Prrafodelista"/>
        <w:numPr>
          <w:ilvl w:val="0"/>
          <w:numId w:val="42"/>
        </w:numPr>
        <w:rPr>
          <w:rFonts w:asciiTheme="minorHAnsi" w:hAnsiTheme="minorHAnsi" w:cs="Arial"/>
          <w:sz w:val="18"/>
          <w:szCs w:val="18"/>
        </w:rPr>
      </w:pPr>
      <w:r w:rsidRPr="00746FB4">
        <w:rPr>
          <w:rFonts w:asciiTheme="minorHAnsi" w:hAnsiTheme="minorHAnsi" w:cs="Arial"/>
          <w:sz w:val="18"/>
          <w:szCs w:val="18"/>
        </w:rPr>
        <w:t>Hospitalización</w:t>
      </w:r>
    </w:p>
    <w:p w14:paraId="0C317850" w14:textId="77777777" w:rsidR="00E54C7A" w:rsidRPr="00746FB4" w:rsidRDefault="00E54C7A" w:rsidP="00714555">
      <w:pPr>
        <w:pStyle w:val="Prrafodelista"/>
        <w:numPr>
          <w:ilvl w:val="0"/>
          <w:numId w:val="42"/>
        </w:numPr>
        <w:rPr>
          <w:rFonts w:asciiTheme="minorHAnsi" w:hAnsiTheme="minorHAnsi" w:cs="Arial"/>
          <w:sz w:val="18"/>
          <w:szCs w:val="18"/>
        </w:rPr>
      </w:pPr>
      <w:r w:rsidRPr="00746FB4">
        <w:rPr>
          <w:rFonts w:asciiTheme="minorHAnsi" w:hAnsiTheme="minorHAnsi" w:cs="Arial"/>
          <w:sz w:val="18"/>
          <w:szCs w:val="18"/>
        </w:rPr>
        <w:t>Emergencias</w:t>
      </w:r>
    </w:p>
    <w:p w14:paraId="60E141B8" w14:textId="77777777" w:rsidR="00E54C7A" w:rsidRPr="00746FB4" w:rsidRDefault="00E54C7A" w:rsidP="00714555">
      <w:pPr>
        <w:pStyle w:val="Prrafodelista"/>
        <w:numPr>
          <w:ilvl w:val="0"/>
          <w:numId w:val="42"/>
        </w:numPr>
        <w:rPr>
          <w:rFonts w:asciiTheme="minorHAnsi" w:hAnsiTheme="minorHAnsi" w:cs="Arial"/>
          <w:sz w:val="18"/>
          <w:szCs w:val="18"/>
        </w:rPr>
      </w:pPr>
      <w:r w:rsidRPr="00746FB4">
        <w:rPr>
          <w:rFonts w:asciiTheme="minorHAnsi" w:hAnsiTheme="minorHAnsi" w:cs="Arial"/>
          <w:sz w:val="18"/>
          <w:szCs w:val="18"/>
        </w:rPr>
        <w:t>Consultas de especialidades</w:t>
      </w:r>
    </w:p>
    <w:p w14:paraId="3CA31393" w14:textId="77777777" w:rsidR="00E54C7A" w:rsidRPr="00746FB4" w:rsidRDefault="00E54C7A" w:rsidP="00714555">
      <w:pPr>
        <w:pStyle w:val="Prrafodelista"/>
        <w:numPr>
          <w:ilvl w:val="0"/>
          <w:numId w:val="42"/>
        </w:numPr>
        <w:rPr>
          <w:rFonts w:asciiTheme="minorHAnsi" w:hAnsiTheme="minorHAnsi" w:cs="Arial"/>
          <w:sz w:val="18"/>
          <w:szCs w:val="18"/>
        </w:rPr>
      </w:pPr>
      <w:r w:rsidRPr="00746FB4">
        <w:rPr>
          <w:rFonts w:asciiTheme="minorHAnsi" w:hAnsiTheme="minorHAnsi" w:cs="Arial"/>
          <w:sz w:val="18"/>
          <w:szCs w:val="18"/>
        </w:rPr>
        <w:t xml:space="preserve">Servicio de apoyo al Diagnostico. </w:t>
      </w:r>
    </w:p>
    <w:p w14:paraId="5732BF2D" w14:textId="77777777" w:rsidR="00E54C7A" w:rsidRPr="00746FB4" w:rsidRDefault="00E54C7A" w:rsidP="00E54C7A">
      <w:pPr>
        <w:pStyle w:val="Prrafodelista"/>
        <w:rPr>
          <w:rFonts w:asciiTheme="minorHAnsi" w:hAnsiTheme="minorHAnsi" w:cs="Arial"/>
          <w:sz w:val="18"/>
          <w:szCs w:val="18"/>
        </w:rPr>
      </w:pPr>
      <w:r w:rsidRPr="00746FB4">
        <w:rPr>
          <w:rFonts w:asciiTheme="minorHAnsi" w:hAnsiTheme="minorHAnsi" w:cs="Arial"/>
          <w:sz w:val="18"/>
          <w:szCs w:val="18"/>
        </w:rPr>
        <w:t xml:space="preserve">   </w:t>
      </w:r>
    </w:p>
    <w:p w14:paraId="50DCF3D8" w14:textId="77777777" w:rsidR="00E54C7A" w:rsidRPr="00746FB4" w:rsidRDefault="00E54C7A" w:rsidP="00714555">
      <w:pPr>
        <w:pStyle w:val="Prrafodelista"/>
        <w:numPr>
          <w:ilvl w:val="1"/>
          <w:numId w:val="51"/>
        </w:numPr>
        <w:spacing w:after="200" w:line="276" w:lineRule="auto"/>
        <w:rPr>
          <w:rFonts w:asciiTheme="minorHAnsi" w:eastAsiaTheme="minorHAnsi" w:hAnsiTheme="minorHAnsi" w:cs="Arial"/>
          <w:b/>
          <w:sz w:val="18"/>
          <w:szCs w:val="18"/>
        </w:rPr>
      </w:pPr>
      <w:r w:rsidRPr="00746FB4">
        <w:rPr>
          <w:rFonts w:asciiTheme="minorHAnsi" w:hAnsiTheme="minorHAnsi" w:cs="Arial"/>
          <w:b/>
          <w:sz w:val="18"/>
          <w:szCs w:val="18"/>
        </w:rPr>
        <w:t>HOPITALIZACION</w:t>
      </w:r>
    </w:p>
    <w:p w14:paraId="47837EC8" w14:textId="77777777" w:rsidR="00E54C7A" w:rsidRPr="00746FB4" w:rsidRDefault="00E54C7A" w:rsidP="00E54C7A">
      <w:pPr>
        <w:jc w:val="both"/>
        <w:rPr>
          <w:rFonts w:asciiTheme="minorHAnsi" w:hAnsiTheme="minorHAnsi" w:cs="Arial"/>
          <w:sz w:val="18"/>
          <w:szCs w:val="18"/>
        </w:rPr>
      </w:pPr>
      <w:r w:rsidRPr="00746FB4">
        <w:rPr>
          <w:rFonts w:asciiTheme="minorHAnsi" w:hAnsiTheme="minorHAnsi" w:cs="Arial"/>
          <w:sz w:val="18"/>
          <w:szCs w:val="18"/>
        </w:rPr>
        <w:t>La hospitalización es el servicio destinado al internamiento de pacientes para su diagnóstico, tratamiento y recuperación, se requiere de profesionales y auxiliares con las condiciones idóneas de capacitación y experiencia, donde la eficiencia de los procesos clínicos refleje el diagnóstico preciso, tratamiento adecuado y óptima evolución de nuestros asegurados.  </w:t>
      </w:r>
    </w:p>
    <w:p w14:paraId="1AA3AC47" w14:textId="77777777" w:rsidR="00E54C7A" w:rsidRPr="00746FB4" w:rsidRDefault="00E54C7A" w:rsidP="00E54C7A">
      <w:pPr>
        <w:jc w:val="both"/>
        <w:rPr>
          <w:rFonts w:asciiTheme="minorHAnsi" w:hAnsiTheme="minorHAnsi" w:cs="Arial"/>
          <w:sz w:val="18"/>
          <w:szCs w:val="18"/>
        </w:rPr>
      </w:pPr>
      <w:r w:rsidRPr="00746FB4">
        <w:rPr>
          <w:rFonts w:asciiTheme="minorHAnsi" w:hAnsiTheme="minorHAnsi" w:cs="Arial"/>
          <w:sz w:val="18"/>
          <w:szCs w:val="18"/>
        </w:rPr>
        <w:t>Los requerimientos para este servicio son los siguientes:</w:t>
      </w:r>
    </w:p>
    <w:p w14:paraId="1414EFAB" w14:textId="77777777" w:rsidR="00E54C7A" w:rsidRPr="00746FB4" w:rsidRDefault="00E54C7A" w:rsidP="00714555">
      <w:pPr>
        <w:pStyle w:val="Prrafodelista"/>
        <w:numPr>
          <w:ilvl w:val="0"/>
          <w:numId w:val="43"/>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El servicio médico tiene que utilizar el sistema SAMI de la CSBP para registrar sus atenciones.</w:t>
      </w:r>
    </w:p>
    <w:p w14:paraId="023B3EBA" w14:textId="77777777" w:rsidR="00E54C7A" w:rsidRPr="00746FB4" w:rsidRDefault="00E54C7A" w:rsidP="00714555">
      <w:pPr>
        <w:pStyle w:val="Prrafodelista"/>
        <w:numPr>
          <w:ilvl w:val="0"/>
          <w:numId w:val="43"/>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Previa internación de un asegurado debe ser comunicado al Coordinador Médico para su autorización.</w:t>
      </w:r>
    </w:p>
    <w:p w14:paraId="35E2239D" w14:textId="77777777" w:rsidR="00E54C7A" w:rsidRPr="00746FB4" w:rsidRDefault="00E54C7A" w:rsidP="00714555">
      <w:pPr>
        <w:pStyle w:val="Prrafodelista"/>
        <w:numPr>
          <w:ilvl w:val="0"/>
          <w:numId w:val="43"/>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Las salas de internación deben ser privadas (para una sola persona internada) cómodas, contar con baño privado.</w:t>
      </w:r>
    </w:p>
    <w:p w14:paraId="3F7D00CD" w14:textId="77777777" w:rsidR="00E54C7A" w:rsidRPr="00746FB4" w:rsidRDefault="00E54C7A" w:rsidP="00714555">
      <w:pPr>
        <w:pStyle w:val="Prrafodelista"/>
        <w:numPr>
          <w:ilvl w:val="0"/>
          <w:numId w:val="43"/>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Las salas deben contar con sistema de climatización ambiental adecuado para cada caso.</w:t>
      </w:r>
    </w:p>
    <w:p w14:paraId="39947CE2" w14:textId="77777777" w:rsidR="00E54C7A" w:rsidRPr="00746FB4" w:rsidRDefault="00E54C7A" w:rsidP="00714555">
      <w:pPr>
        <w:pStyle w:val="Prrafodelista"/>
        <w:numPr>
          <w:ilvl w:val="0"/>
          <w:numId w:val="43"/>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Deben de contar con equipamiento adecuado en casos de recibir sueros, oxigeno.</w:t>
      </w:r>
    </w:p>
    <w:p w14:paraId="1087BDBA" w14:textId="77777777" w:rsidR="00E54C7A" w:rsidRPr="00746FB4" w:rsidRDefault="00E54C7A" w:rsidP="00714555">
      <w:pPr>
        <w:pStyle w:val="Prrafodelista"/>
        <w:numPr>
          <w:ilvl w:val="0"/>
          <w:numId w:val="43"/>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 xml:space="preserve">Deben de contar con un </w:t>
      </w:r>
      <w:proofErr w:type="spellStart"/>
      <w:r w:rsidRPr="00746FB4">
        <w:rPr>
          <w:rFonts w:asciiTheme="minorHAnsi" w:hAnsiTheme="minorHAnsi" w:cs="Arial"/>
          <w:sz w:val="18"/>
          <w:szCs w:val="18"/>
        </w:rPr>
        <w:t>cronogramada</w:t>
      </w:r>
      <w:proofErr w:type="spellEnd"/>
      <w:r w:rsidRPr="00746FB4">
        <w:rPr>
          <w:rFonts w:asciiTheme="minorHAnsi" w:hAnsiTheme="minorHAnsi" w:cs="Arial"/>
          <w:sz w:val="18"/>
          <w:szCs w:val="18"/>
        </w:rPr>
        <w:t xml:space="preserve"> de asistencia por parte de la enfermería para el suministro de medicamentos y control del paciente.</w:t>
      </w:r>
    </w:p>
    <w:p w14:paraId="428630F5" w14:textId="77777777" w:rsidR="00E54C7A" w:rsidRPr="00746FB4" w:rsidRDefault="00E54C7A" w:rsidP="00714555">
      <w:pPr>
        <w:pStyle w:val="Prrafodelista"/>
        <w:numPr>
          <w:ilvl w:val="0"/>
          <w:numId w:val="43"/>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 xml:space="preserve">La alimentación debe ser procesada por una persona capacitada con conocimiento en nutrición. Y supervisada por un personal capacitado del centro. </w:t>
      </w:r>
    </w:p>
    <w:p w14:paraId="3110FD2C" w14:textId="77777777" w:rsidR="00E54C7A" w:rsidRPr="00746FB4" w:rsidRDefault="00E54C7A" w:rsidP="00E54C7A">
      <w:pPr>
        <w:pStyle w:val="Prrafodelista"/>
        <w:jc w:val="both"/>
        <w:rPr>
          <w:rFonts w:asciiTheme="minorHAnsi" w:hAnsiTheme="minorHAnsi" w:cs="Arial"/>
          <w:sz w:val="18"/>
          <w:szCs w:val="18"/>
        </w:rPr>
      </w:pPr>
    </w:p>
    <w:p w14:paraId="73CD567A" w14:textId="77777777" w:rsidR="00E54C7A" w:rsidRPr="00746FB4" w:rsidRDefault="00E54C7A" w:rsidP="00714555">
      <w:pPr>
        <w:pStyle w:val="Prrafodelista"/>
        <w:numPr>
          <w:ilvl w:val="1"/>
          <w:numId w:val="51"/>
        </w:numPr>
        <w:spacing w:after="200" w:line="276" w:lineRule="auto"/>
        <w:jc w:val="both"/>
        <w:rPr>
          <w:rFonts w:asciiTheme="minorHAnsi" w:hAnsiTheme="minorHAnsi" w:cs="Arial"/>
          <w:b/>
          <w:bCs/>
          <w:sz w:val="18"/>
          <w:szCs w:val="18"/>
        </w:rPr>
      </w:pPr>
      <w:r w:rsidRPr="00746FB4">
        <w:rPr>
          <w:rFonts w:asciiTheme="minorHAnsi" w:hAnsiTheme="minorHAnsi" w:cs="Arial"/>
          <w:b/>
          <w:bCs/>
          <w:sz w:val="18"/>
          <w:szCs w:val="18"/>
        </w:rPr>
        <w:t>EMERGENCIAS. -</w:t>
      </w:r>
    </w:p>
    <w:p w14:paraId="277B69D4" w14:textId="77777777" w:rsidR="00E54C7A" w:rsidRPr="00746FB4" w:rsidRDefault="00E54C7A" w:rsidP="00E54C7A">
      <w:pPr>
        <w:jc w:val="both"/>
        <w:rPr>
          <w:rFonts w:asciiTheme="minorHAnsi" w:hAnsiTheme="minorHAnsi" w:cs="Arial"/>
          <w:sz w:val="18"/>
          <w:szCs w:val="18"/>
        </w:rPr>
      </w:pPr>
      <w:r w:rsidRPr="00746FB4">
        <w:rPr>
          <w:rFonts w:asciiTheme="minorHAnsi" w:hAnsiTheme="minorHAnsi" w:cs="Arial"/>
          <w:sz w:val="18"/>
          <w:szCs w:val="18"/>
        </w:rPr>
        <w:t>Se entiende por servicios de emergencia a la atención de una lesión o enfermedad que plantea una amenaza inmediata para la vida de una persona y cuya asistencia no puede ser demorada.  </w:t>
      </w:r>
    </w:p>
    <w:p w14:paraId="4497A5E2" w14:textId="77777777" w:rsidR="00E54C7A" w:rsidRPr="00746FB4" w:rsidRDefault="00E54C7A" w:rsidP="00E54C7A">
      <w:pPr>
        <w:jc w:val="both"/>
        <w:rPr>
          <w:rFonts w:asciiTheme="minorHAnsi" w:eastAsiaTheme="minorHAnsi" w:hAnsiTheme="minorHAnsi" w:cs="Arial"/>
          <w:sz w:val="18"/>
          <w:szCs w:val="18"/>
        </w:rPr>
      </w:pPr>
    </w:p>
    <w:p w14:paraId="08C3ADF7" w14:textId="77777777" w:rsidR="00E54C7A" w:rsidRPr="00746FB4" w:rsidRDefault="00E54C7A" w:rsidP="00E54C7A">
      <w:pPr>
        <w:jc w:val="both"/>
        <w:rPr>
          <w:rFonts w:asciiTheme="minorHAnsi" w:hAnsiTheme="minorHAnsi" w:cs="Arial"/>
          <w:sz w:val="18"/>
          <w:szCs w:val="18"/>
        </w:rPr>
      </w:pPr>
      <w:r w:rsidRPr="00746FB4">
        <w:rPr>
          <w:rFonts w:asciiTheme="minorHAnsi" w:hAnsiTheme="minorHAnsi" w:cs="Arial"/>
          <w:sz w:val="18"/>
          <w:szCs w:val="18"/>
        </w:rPr>
        <w:t>Los requerimientos para este servicio son los siguientes:</w:t>
      </w:r>
    </w:p>
    <w:p w14:paraId="55F58E8F" w14:textId="77777777" w:rsidR="00E54C7A" w:rsidRPr="00746FB4" w:rsidRDefault="00E54C7A" w:rsidP="00E54C7A">
      <w:pPr>
        <w:jc w:val="both"/>
        <w:rPr>
          <w:rFonts w:asciiTheme="minorHAnsi" w:hAnsiTheme="minorHAnsi" w:cs="Arial"/>
          <w:sz w:val="18"/>
          <w:szCs w:val="18"/>
        </w:rPr>
      </w:pPr>
    </w:p>
    <w:p w14:paraId="486AD5C5" w14:textId="77777777" w:rsidR="00E54C7A" w:rsidRPr="00746FB4" w:rsidRDefault="00E54C7A" w:rsidP="00714555">
      <w:pPr>
        <w:pStyle w:val="Prrafodelista"/>
        <w:numPr>
          <w:ilvl w:val="0"/>
          <w:numId w:val="44"/>
        </w:numPr>
        <w:jc w:val="both"/>
        <w:rPr>
          <w:rFonts w:asciiTheme="minorHAnsi" w:hAnsiTheme="minorHAnsi" w:cs="Arial"/>
          <w:sz w:val="18"/>
          <w:szCs w:val="18"/>
        </w:rPr>
      </w:pPr>
      <w:r w:rsidRPr="00746FB4">
        <w:rPr>
          <w:rFonts w:asciiTheme="minorHAnsi" w:hAnsiTheme="minorHAnsi" w:cs="Arial"/>
          <w:sz w:val="18"/>
          <w:szCs w:val="18"/>
        </w:rPr>
        <w:t>En el área de emergencias se deben atender a pacientes que presenten síntomas de atención inmediata.</w:t>
      </w:r>
    </w:p>
    <w:p w14:paraId="4597CDE4" w14:textId="77777777" w:rsidR="00E54C7A" w:rsidRPr="00746FB4" w:rsidRDefault="00E54C7A" w:rsidP="00714555">
      <w:pPr>
        <w:pStyle w:val="Prrafodelista"/>
        <w:numPr>
          <w:ilvl w:val="0"/>
          <w:numId w:val="44"/>
        </w:numPr>
        <w:jc w:val="both"/>
        <w:rPr>
          <w:rFonts w:asciiTheme="minorHAnsi" w:hAnsiTheme="minorHAnsi" w:cs="Arial"/>
          <w:sz w:val="18"/>
          <w:szCs w:val="18"/>
        </w:rPr>
      </w:pPr>
      <w:r w:rsidRPr="00746FB4">
        <w:rPr>
          <w:rFonts w:asciiTheme="minorHAnsi" w:hAnsiTheme="minorHAnsi" w:cs="Arial"/>
          <w:sz w:val="18"/>
          <w:szCs w:val="18"/>
        </w:rPr>
        <w:t>Para atender a un asegurado en emergencias, necesariamente debe presentar su carnet de seguro o una nota de autorización emitida por Coordinación Medica.</w:t>
      </w:r>
    </w:p>
    <w:p w14:paraId="6BC2902C" w14:textId="77777777" w:rsidR="00E54C7A" w:rsidRPr="00746FB4" w:rsidRDefault="00E54C7A" w:rsidP="00714555">
      <w:pPr>
        <w:pStyle w:val="Prrafodelista"/>
        <w:numPr>
          <w:ilvl w:val="0"/>
          <w:numId w:val="44"/>
        </w:numPr>
        <w:jc w:val="both"/>
        <w:rPr>
          <w:rFonts w:asciiTheme="minorHAnsi" w:hAnsiTheme="minorHAnsi" w:cs="Arial"/>
          <w:sz w:val="18"/>
          <w:szCs w:val="18"/>
        </w:rPr>
      </w:pPr>
      <w:r w:rsidRPr="00746FB4">
        <w:rPr>
          <w:rFonts w:asciiTheme="minorHAnsi" w:hAnsiTheme="minorHAnsi" w:cs="Arial"/>
          <w:sz w:val="18"/>
          <w:szCs w:val="18"/>
        </w:rPr>
        <w:t xml:space="preserve">En las atenciones de emergencias se deben suministrar medicamentos para controlar los signos vitales del paciente, mismos que serán cubiertos por la CSBP.   </w:t>
      </w:r>
    </w:p>
    <w:p w14:paraId="2221DADA" w14:textId="77777777" w:rsidR="00E54C7A" w:rsidRPr="00746FB4" w:rsidRDefault="00E54C7A" w:rsidP="00714555">
      <w:pPr>
        <w:pStyle w:val="Prrafodelista"/>
        <w:numPr>
          <w:ilvl w:val="0"/>
          <w:numId w:val="44"/>
        </w:numPr>
        <w:jc w:val="both"/>
        <w:rPr>
          <w:rFonts w:asciiTheme="minorHAnsi" w:hAnsiTheme="minorHAnsi" w:cs="Arial"/>
          <w:sz w:val="18"/>
          <w:szCs w:val="18"/>
        </w:rPr>
      </w:pPr>
      <w:r w:rsidRPr="00746FB4">
        <w:rPr>
          <w:rFonts w:asciiTheme="minorHAnsi" w:hAnsiTheme="minorHAnsi" w:cs="Arial"/>
          <w:sz w:val="18"/>
          <w:szCs w:val="18"/>
        </w:rPr>
        <w:t>La sala de emergencias debe contar por lo menos con 2 camillas, Tensiómetro, Termómetro, Monitorización, Oxigeno, Personal paramédico y medico de turno.</w:t>
      </w:r>
    </w:p>
    <w:p w14:paraId="07D5A235" w14:textId="77777777" w:rsidR="00E54C7A" w:rsidRPr="00746FB4" w:rsidRDefault="00E54C7A" w:rsidP="00714555">
      <w:pPr>
        <w:pStyle w:val="Prrafodelista"/>
        <w:numPr>
          <w:ilvl w:val="0"/>
          <w:numId w:val="44"/>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Las salas deben contar con sistema de climatización ambiental adecuado para cada caso.</w:t>
      </w:r>
    </w:p>
    <w:p w14:paraId="29BC89E5" w14:textId="77777777" w:rsidR="00E54C7A" w:rsidRPr="00746FB4" w:rsidRDefault="00E54C7A" w:rsidP="00714555">
      <w:pPr>
        <w:pStyle w:val="Prrafodelista"/>
        <w:numPr>
          <w:ilvl w:val="0"/>
          <w:numId w:val="44"/>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El ambiente debe ser cómodo e iluminado.</w:t>
      </w:r>
    </w:p>
    <w:p w14:paraId="4102EA56" w14:textId="77777777" w:rsidR="00E54C7A" w:rsidRPr="00746FB4" w:rsidRDefault="00E54C7A" w:rsidP="00714555">
      <w:pPr>
        <w:pStyle w:val="Prrafodelista"/>
        <w:numPr>
          <w:ilvl w:val="0"/>
          <w:numId w:val="44"/>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El personal que prestará la atención medica lo debe realizar con amabilidad, cordialidad y prestar un servicio con calidez y calidad humana.</w:t>
      </w:r>
    </w:p>
    <w:p w14:paraId="27E4BE69" w14:textId="77777777" w:rsidR="00E54C7A" w:rsidRPr="00746FB4" w:rsidRDefault="00E54C7A" w:rsidP="00E54C7A">
      <w:pPr>
        <w:pStyle w:val="Prrafodelista"/>
        <w:jc w:val="both"/>
        <w:rPr>
          <w:rFonts w:asciiTheme="minorHAnsi" w:hAnsiTheme="minorHAnsi" w:cs="Arial"/>
          <w:sz w:val="18"/>
          <w:szCs w:val="18"/>
        </w:rPr>
      </w:pPr>
    </w:p>
    <w:p w14:paraId="0D697B78" w14:textId="77777777" w:rsidR="00E54C7A" w:rsidRPr="00746FB4" w:rsidRDefault="00E54C7A" w:rsidP="00714555">
      <w:pPr>
        <w:pStyle w:val="Prrafodelista"/>
        <w:numPr>
          <w:ilvl w:val="1"/>
          <w:numId w:val="51"/>
        </w:numPr>
        <w:spacing w:after="200" w:line="276" w:lineRule="auto"/>
        <w:jc w:val="both"/>
        <w:rPr>
          <w:rFonts w:asciiTheme="minorHAnsi" w:hAnsiTheme="minorHAnsi" w:cs="Arial"/>
          <w:b/>
          <w:bCs/>
          <w:sz w:val="18"/>
          <w:szCs w:val="18"/>
        </w:rPr>
      </w:pPr>
      <w:r w:rsidRPr="00746FB4">
        <w:rPr>
          <w:rFonts w:asciiTheme="minorHAnsi" w:hAnsiTheme="minorHAnsi" w:cs="Arial"/>
          <w:b/>
          <w:bCs/>
          <w:sz w:val="18"/>
          <w:szCs w:val="18"/>
        </w:rPr>
        <w:t>CONSULTA EXTERNA. –</w:t>
      </w:r>
    </w:p>
    <w:p w14:paraId="22B25C59"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Cardiólogo:</w:t>
      </w:r>
    </w:p>
    <w:p w14:paraId="2F8D8D30"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bookmarkStart w:id="14" w:name="_Hlk102739604"/>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646E2F85"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7221ED49"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1A98FFE9"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electrocardiograma.</w:t>
      </w:r>
    </w:p>
    <w:p w14:paraId="7A9E40D1"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24299474"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6A30E9CC"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71863822"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45246850"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mínimo 2 horas de anticipación, para comunicar al asegurado. </w:t>
      </w:r>
    </w:p>
    <w:p w14:paraId="20C29790"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643D2243"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185851F6"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0F4D1A3E"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1BF48821"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0F171808"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0401ADAC"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4F704CE4"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Urología. -</w:t>
      </w:r>
    </w:p>
    <w:bookmarkEnd w:id="14"/>
    <w:p w14:paraId="2242A384"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7187CCE0"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01CBA9FC"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7D44DEB7"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el equipo necesario para realizar sus controles y exámenes.</w:t>
      </w:r>
    </w:p>
    <w:p w14:paraId="56211F32"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4FB6B6BA"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2F8CD730"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49280934"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1FF5F5A5"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dos horas de anticipación, para comunicar al asegurado. </w:t>
      </w:r>
    </w:p>
    <w:p w14:paraId="39DD880B"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02B8E451"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Se debe elaborar y hacer firmar el consentimiento informado cuando corresponda según norma.</w:t>
      </w:r>
    </w:p>
    <w:p w14:paraId="0A1BB47F"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Toda cirugía debe ser coordinada previamente con el Coordinador Médico de la CSBP</w:t>
      </w:r>
    </w:p>
    <w:p w14:paraId="63E82109"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5B48503E"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003B405B"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7C2090C3"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085E8168"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2C971852"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3B8CDBB4"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Ginecología. -</w:t>
      </w:r>
    </w:p>
    <w:p w14:paraId="25D56108"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05F8452E"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20829DF3"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4DF23B82"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el equipo necesario para realizar sus controles y exámenes.</w:t>
      </w:r>
    </w:p>
    <w:p w14:paraId="60E1C7F6"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50C10B1F"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18D48D8A"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2D46A27A"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09D3F6C5"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dos horas de anticipación, para comunicar al asegurado. </w:t>
      </w:r>
    </w:p>
    <w:p w14:paraId="23AE8BE1"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7A3905EF"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Se debe elaborar y hacer firmar el consentimiento informado cuando corresponda según norma.</w:t>
      </w:r>
    </w:p>
    <w:p w14:paraId="78A5A1CC"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Toda cirugía debe ser coordinada previamente con el Coordinador Médico de la CSBP</w:t>
      </w:r>
    </w:p>
    <w:p w14:paraId="053D189B"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13E5B1C7"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6DE1CCFF"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0A824B33"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438BA10B"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5EAE01B4"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54844702"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Pediatría. -</w:t>
      </w:r>
    </w:p>
    <w:p w14:paraId="71A4F1CA"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5FDCB8F5"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31B08278"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5B8A0BE9"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el equipo necesario para realizar sus controles y exámenes.</w:t>
      </w:r>
    </w:p>
    <w:p w14:paraId="59F7CD13"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12832D2B"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4D68873D"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3E1906FA"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612D7A29"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dos horas de anticipación, para comunicar al asegurado. </w:t>
      </w:r>
    </w:p>
    <w:p w14:paraId="28B472D4"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2DA5F320"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Se debe elaborar y hacer firmar el consentimiento informado cuando corresponda según norma.</w:t>
      </w:r>
    </w:p>
    <w:p w14:paraId="526CF0BC"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Toda cirugía debe ser coordinada previamente con el Coordinador Médico de la CSBP</w:t>
      </w:r>
    </w:p>
    <w:p w14:paraId="385C3B88"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4564A513"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411DAD7B"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2A9530E2"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388128D7"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4E0898AC"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3AD5CCC9" w14:textId="77777777" w:rsidR="00E54C7A" w:rsidRPr="00746FB4" w:rsidRDefault="00E54C7A" w:rsidP="00E54C7A">
      <w:pPr>
        <w:pStyle w:val="Prrafodelista"/>
        <w:ind w:left="2136"/>
        <w:jc w:val="both"/>
        <w:rPr>
          <w:rFonts w:asciiTheme="minorHAnsi" w:hAnsiTheme="minorHAnsi" w:cs="Arial"/>
          <w:b/>
          <w:bCs/>
          <w:sz w:val="18"/>
          <w:szCs w:val="18"/>
          <w:u w:val="single"/>
        </w:rPr>
      </w:pPr>
    </w:p>
    <w:p w14:paraId="371E0DBE"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 xml:space="preserve">Oftalmología. </w:t>
      </w:r>
    </w:p>
    <w:p w14:paraId="1701F9E2"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41DC0DFF"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3211C0A3"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6E17EE40"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electrocardiograma.</w:t>
      </w:r>
    </w:p>
    <w:p w14:paraId="271C0091"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784E8321"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77097BA0"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41D8A608"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2F6652F4"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una hora de anticipación, para comunicar al asegurado. </w:t>
      </w:r>
    </w:p>
    <w:p w14:paraId="03893083"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4116CB36"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Toda cirugía o procedimiento ambulatorio debe ser coordinada previamente con el Coordinador Médico de la CSBP</w:t>
      </w:r>
    </w:p>
    <w:p w14:paraId="227EA43F"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6F6FBF41"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2D090D8F"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4F5A04FC"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4B7E0FD0"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3E31775A"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0ABC9AE7"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Traumatología. -</w:t>
      </w:r>
    </w:p>
    <w:p w14:paraId="008F5648"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15EDAAC7"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59BD449F"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4CFE732C"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el equipo necesario para realizar sus controles y exámenes.</w:t>
      </w:r>
    </w:p>
    <w:p w14:paraId="58953440"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6F027036"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4B97B636"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1636135B"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33914674"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dos horas de anticipación, para comunicar al asegurado. </w:t>
      </w:r>
    </w:p>
    <w:p w14:paraId="6748930D"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663E3B6D"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Se debe elaborar y hacer firmar el consentimiento informado cuando corresponda según norma.</w:t>
      </w:r>
    </w:p>
    <w:p w14:paraId="7C7ABF67"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Toda cirugía debe ser coordinada previamente con el Coordinador Médico de la CSBP</w:t>
      </w:r>
    </w:p>
    <w:p w14:paraId="0C0DC776"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07A9A2DB"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11D96CC0"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5D2DB646"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3DB681EF"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1DA373E2"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Medicina Interna. -</w:t>
      </w:r>
    </w:p>
    <w:p w14:paraId="22A17893"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279B6038"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0EC6FC65"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02CD5D13"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el equipo necesario para realizar sus controles y exámenes.</w:t>
      </w:r>
    </w:p>
    <w:p w14:paraId="1B786617"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74F13F12"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660D87A7"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301A0416"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711B817A"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dos horas de anticipación, para comunicar al asegurado. </w:t>
      </w:r>
    </w:p>
    <w:p w14:paraId="47431C15"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749927B8"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Se debe elaborar y hacer firmar el consentimiento informado cuando corresponda según norma.</w:t>
      </w:r>
    </w:p>
    <w:p w14:paraId="3295B2BC"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Todo Procedimiento ambulatorio debe ser coordinada previamente con el Coordinador Médico de la CSBP</w:t>
      </w:r>
    </w:p>
    <w:p w14:paraId="33F6978F"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16212ACF" w14:textId="77777777" w:rsidR="00E54C7A" w:rsidRPr="00746FB4" w:rsidRDefault="00E54C7A" w:rsidP="00714555">
      <w:pPr>
        <w:pStyle w:val="Prrafodelista"/>
        <w:numPr>
          <w:ilvl w:val="0"/>
          <w:numId w:val="4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11740338"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2AAC41C7"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2D643F3E"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79DB0017"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619F7900" w14:textId="77777777" w:rsidR="00E54C7A" w:rsidRPr="00746FB4" w:rsidRDefault="00E54C7A" w:rsidP="00714555">
      <w:pPr>
        <w:pStyle w:val="Prrafodelista"/>
        <w:numPr>
          <w:ilvl w:val="0"/>
          <w:numId w:val="4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3DF1DE93" w14:textId="77777777" w:rsidR="00E54C7A" w:rsidRPr="00746FB4" w:rsidRDefault="00E54C7A" w:rsidP="00E54C7A">
      <w:pPr>
        <w:pStyle w:val="Prrafodelista"/>
        <w:ind w:left="2136"/>
        <w:jc w:val="both"/>
        <w:rPr>
          <w:rFonts w:asciiTheme="minorHAnsi" w:hAnsiTheme="minorHAnsi" w:cs="Arial"/>
          <w:b/>
          <w:bCs/>
          <w:sz w:val="18"/>
          <w:szCs w:val="18"/>
          <w:u w:val="single"/>
        </w:rPr>
      </w:pPr>
    </w:p>
    <w:p w14:paraId="02F4849F" w14:textId="77777777" w:rsidR="00E54C7A" w:rsidRPr="00746FB4" w:rsidRDefault="00E54C7A" w:rsidP="00714555">
      <w:pPr>
        <w:pStyle w:val="Prrafodelista"/>
        <w:numPr>
          <w:ilvl w:val="1"/>
          <w:numId w:val="51"/>
        </w:numPr>
        <w:spacing w:after="200" w:line="276" w:lineRule="auto"/>
        <w:jc w:val="both"/>
        <w:rPr>
          <w:rFonts w:asciiTheme="minorHAnsi" w:hAnsiTheme="minorHAnsi" w:cs="Arial"/>
          <w:b/>
          <w:bCs/>
          <w:sz w:val="18"/>
          <w:szCs w:val="18"/>
        </w:rPr>
      </w:pPr>
      <w:r w:rsidRPr="00746FB4">
        <w:rPr>
          <w:rFonts w:asciiTheme="minorHAnsi" w:hAnsiTheme="minorHAnsi" w:cs="Arial"/>
          <w:b/>
          <w:bCs/>
          <w:sz w:val="18"/>
          <w:szCs w:val="18"/>
        </w:rPr>
        <w:t>SERVICIO DE APOYO AL DIAGNOSTICO:</w:t>
      </w:r>
    </w:p>
    <w:p w14:paraId="79908BB8" w14:textId="77777777" w:rsidR="00E54C7A" w:rsidRPr="00746FB4" w:rsidRDefault="00E54C7A" w:rsidP="00714555">
      <w:pPr>
        <w:pStyle w:val="Prrafodelista"/>
        <w:numPr>
          <w:ilvl w:val="0"/>
          <w:numId w:val="48"/>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servicio contratado deberá prestar toda la atención a nuestros asegurados en servicios de diagnóstico bajo la siguiente condición:</w:t>
      </w:r>
    </w:p>
    <w:p w14:paraId="394D0862" w14:textId="77777777" w:rsidR="00E54C7A" w:rsidRPr="00746FB4" w:rsidRDefault="00E54C7A" w:rsidP="00714555">
      <w:pPr>
        <w:pStyle w:val="Prrafodelista"/>
        <w:numPr>
          <w:ilvl w:val="0"/>
          <w:numId w:val="49"/>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Para proceder con la realización de un examen de gabinete, el asegurado debe presentar la orden emitida por el médico tratante, llevando todos los sellos y firmas correspondientes.</w:t>
      </w:r>
    </w:p>
    <w:p w14:paraId="5B476FCA" w14:textId="225DA452" w:rsidR="00E54C7A" w:rsidRPr="00746FB4" w:rsidRDefault="00E54C7A" w:rsidP="00714555">
      <w:pPr>
        <w:pStyle w:val="Prrafodelista"/>
        <w:numPr>
          <w:ilvl w:val="0"/>
          <w:numId w:val="49"/>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Los resultados deben ser entregados en el tiempo prudente para que el asegurado realice su Re -consulta con el médico tratante y puedan identificar el </w:t>
      </w:r>
      <w:r w:rsidR="00746FB4" w:rsidRPr="00746FB4">
        <w:rPr>
          <w:rFonts w:asciiTheme="minorHAnsi" w:hAnsiTheme="minorHAnsi" w:cs="Arial"/>
          <w:sz w:val="18"/>
          <w:szCs w:val="18"/>
        </w:rPr>
        <w:t>diagnóstico</w:t>
      </w:r>
      <w:r w:rsidRPr="00746FB4">
        <w:rPr>
          <w:rFonts w:asciiTheme="minorHAnsi" w:hAnsiTheme="minorHAnsi" w:cs="Arial"/>
          <w:sz w:val="18"/>
          <w:szCs w:val="18"/>
        </w:rPr>
        <w:t xml:space="preserve"> para su tratamiento. </w:t>
      </w:r>
    </w:p>
    <w:p w14:paraId="5E989091" w14:textId="77777777" w:rsidR="00E54C7A" w:rsidRPr="00746FB4" w:rsidRDefault="00E54C7A" w:rsidP="00714555">
      <w:pPr>
        <w:pStyle w:val="Prrafodelista"/>
        <w:numPr>
          <w:ilvl w:val="0"/>
          <w:numId w:val="49"/>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Los resultados deben ser impresos, claros y deben llevar la firma y sello del que las realizó.</w:t>
      </w:r>
    </w:p>
    <w:p w14:paraId="1DEEF201" w14:textId="77777777" w:rsidR="00E54C7A" w:rsidRPr="00746FB4" w:rsidRDefault="00E54C7A" w:rsidP="00714555">
      <w:pPr>
        <w:pStyle w:val="Prrafodelista"/>
        <w:numPr>
          <w:ilvl w:val="0"/>
          <w:numId w:val="49"/>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ambiente donde se realizan los exámenes debe ser limpios, iluminados, con una buena temperatura.</w:t>
      </w:r>
    </w:p>
    <w:p w14:paraId="72C6D658" w14:textId="77777777" w:rsidR="00E54C7A" w:rsidRPr="00746FB4" w:rsidRDefault="00E54C7A" w:rsidP="00714555">
      <w:pPr>
        <w:pStyle w:val="Prrafodelista"/>
        <w:numPr>
          <w:ilvl w:val="0"/>
          <w:numId w:val="49"/>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Los especialistas deben prestar la atención con calidez y calidad humana, demostrando respeto, amabilidad y empatía con el paciente.</w:t>
      </w:r>
    </w:p>
    <w:p w14:paraId="5119E0D5" w14:textId="77777777" w:rsidR="00E54C7A" w:rsidRPr="00746FB4" w:rsidRDefault="00E54C7A" w:rsidP="00714555">
      <w:pPr>
        <w:pStyle w:val="Prrafodelista"/>
        <w:numPr>
          <w:ilvl w:val="0"/>
          <w:numId w:val="49"/>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detalle de cobro debe realzarse el 21 de cada mes, adjuntando la documentación de respaldo como ser:</w:t>
      </w:r>
    </w:p>
    <w:p w14:paraId="68D336C0" w14:textId="77777777" w:rsidR="00E54C7A" w:rsidRPr="00746FB4" w:rsidRDefault="00E54C7A" w:rsidP="00714555">
      <w:pPr>
        <w:pStyle w:val="Prrafodelista"/>
        <w:numPr>
          <w:ilvl w:val="0"/>
          <w:numId w:val="50"/>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w:t>
      </w:r>
    </w:p>
    <w:p w14:paraId="09E848C2" w14:textId="77777777" w:rsidR="00E54C7A" w:rsidRPr="00746FB4" w:rsidRDefault="00E54C7A" w:rsidP="00714555">
      <w:pPr>
        <w:pStyle w:val="Prrafodelista"/>
        <w:numPr>
          <w:ilvl w:val="0"/>
          <w:numId w:val="50"/>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Planilla de atenciones.</w:t>
      </w:r>
    </w:p>
    <w:p w14:paraId="2F3BE842" w14:textId="77777777" w:rsidR="00E54C7A" w:rsidRPr="00746FB4" w:rsidRDefault="00E54C7A" w:rsidP="00714555">
      <w:pPr>
        <w:pStyle w:val="Prrafodelista"/>
        <w:numPr>
          <w:ilvl w:val="0"/>
          <w:numId w:val="50"/>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Ordenes de exámenes originales, con firma y sello del especialista.</w:t>
      </w:r>
    </w:p>
    <w:p w14:paraId="284A0525" w14:textId="77777777" w:rsidR="00E54C7A" w:rsidRPr="00746FB4" w:rsidRDefault="00E54C7A" w:rsidP="00714555">
      <w:pPr>
        <w:pStyle w:val="Prrafodelista"/>
        <w:numPr>
          <w:ilvl w:val="0"/>
          <w:numId w:val="50"/>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del cobro realizado.</w:t>
      </w:r>
    </w:p>
    <w:p w14:paraId="3AB415C3" w14:textId="77777777" w:rsidR="00E54C7A" w:rsidRPr="00746FB4" w:rsidRDefault="00E54C7A" w:rsidP="00E54C7A">
      <w:pPr>
        <w:pStyle w:val="Prrafodelista"/>
        <w:ind w:left="2604"/>
        <w:jc w:val="both"/>
        <w:rPr>
          <w:rFonts w:asciiTheme="minorHAnsi" w:hAnsiTheme="minorHAnsi" w:cs="Arial"/>
          <w:b/>
          <w:bCs/>
          <w:sz w:val="18"/>
          <w:szCs w:val="18"/>
          <w:u w:val="single"/>
        </w:rPr>
      </w:pPr>
    </w:p>
    <w:p w14:paraId="29B3B1F5" w14:textId="77777777" w:rsidR="00E54C7A" w:rsidRPr="00746FB4" w:rsidRDefault="00E54C7A" w:rsidP="00714555">
      <w:pPr>
        <w:pStyle w:val="Prrafodelista"/>
        <w:numPr>
          <w:ilvl w:val="0"/>
          <w:numId w:val="51"/>
        </w:numPr>
        <w:ind w:left="567" w:hanging="567"/>
        <w:rPr>
          <w:rFonts w:asciiTheme="minorHAnsi" w:hAnsiTheme="minorHAnsi" w:cs="Arial"/>
          <w:b/>
          <w:bCs/>
          <w:sz w:val="18"/>
          <w:szCs w:val="18"/>
        </w:rPr>
      </w:pPr>
      <w:r w:rsidRPr="00746FB4">
        <w:rPr>
          <w:rFonts w:asciiTheme="minorHAnsi" w:hAnsiTheme="minorHAnsi" w:cs="Arial"/>
          <w:b/>
          <w:bCs/>
          <w:sz w:val="18"/>
          <w:szCs w:val="18"/>
        </w:rPr>
        <w:t>ASPECTOS TECNICOS:</w:t>
      </w:r>
    </w:p>
    <w:p w14:paraId="6DBECEDB" w14:textId="77777777" w:rsidR="00E54C7A" w:rsidRPr="00746FB4" w:rsidRDefault="00E54C7A" w:rsidP="00E54C7A">
      <w:pPr>
        <w:pStyle w:val="Prrafodelista"/>
        <w:ind w:left="1080"/>
        <w:jc w:val="both"/>
        <w:rPr>
          <w:rFonts w:asciiTheme="minorHAnsi" w:hAnsiTheme="minorHAnsi" w:cs="Arial"/>
          <w:b/>
          <w:bCs/>
          <w:sz w:val="18"/>
          <w:szCs w:val="18"/>
        </w:rPr>
      </w:pPr>
    </w:p>
    <w:p w14:paraId="4C129301" w14:textId="77777777" w:rsidR="00E54C7A" w:rsidRPr="00746FB4" w:rsidRDefault="00E54C7A" w:rsidP="00714555">
      <w:pPr>
        <w:pStyle w:val="Prrafodelista"/>
        <w:numPr>
          <w:ilvl w:val="0"/>
          <w:numId w:val="47"/>
        </w:numPr>
        <w:spacing w:after="200" w:line="276" w:lineRule="auto"/>
        <w:jc w:val="both"/>
        <w:rPr>
          <w:rFonts w:asciiTheme="minorHAnsi" w:hAnsiTheme="minorHAnsi" w:cs="Arial"/>
          <w:b/>
          <w:bCs/>
          <w:sz w:val="18"/>
          <w:szCs w:val="18"/>
        </w:rPr>
      </w:pPr>
      <w:r w:rsidRPr="00746FB4">
        <w:rPr>
          <w:rFonts w:asciiTheme="minorHAnsi" w:hAnsiTheme="minorHAnsi" w:cs="Arial"/>
          <w:b/>
          <w:bCs/>
          <w:sz w:val="18"/>
          <w:szCs w:val="18"/>
        </w:rPr>
        <w:t>Disponibilidad:</w:t>
      </w:r>
    </w:p>
    <w:p w14:paraId="7F9E797B" w14:textId="77777777" w:rsidR="00E54C7A" w:rsidRPr="00746FB4" w:rsidRDefault="00E54C7A" w:rsidP="00E54C7A">
      <w:pPr>
        <w:pStyle w:val="Prrafodelista"/>
        <w:jc w:val="both"/>
        <w:rPr>
          <w:rFonts w:asciiTheme="minorHAnsi" w:hAnsiTheme="minorHAnsi" w:cs="Arial"/>
          <w:sz w:val="18"/>
          <w:szCs w:val="18"/>
        </w:rPr>
      </w:pPr>
      <w:r w:rsidRPr="00746FB4">
        <w:rPr>
          <w:rFonts w:asciiTheme="minorHAnsi" w:hAnsiTheme="minorHAnsi" w:cs="Arial"/>
          <w:sz w:val="18"/>
          <w:szCs w:val="18"/>
        </w:rPr>
        <w:t>El servicio contratado debe contar con tiempo disponible para las atenciones de nuestros asegurados, mismo que será acordando con la CSBP.</w:t>
      </w:r>
    </w:p>
    <w:p w14:paraId="7DA76801" w14:textId="77777777" w:rsidR="00E54C7A" w:rsidRPr="00746FB4" w:rsidRDefault="00E54C7A" w:rsidP="00E54C7A">
      <w:pPr>
        <w:pStyle w:val="Prrafodelista"/>
        <w:jc w:val="both"/>
        <w:rPr>
          <w:rFonts w:asciiTheme="minorHAnsi" w:hAnsiTheme="minorHAnsi" w:cs="Arial"/>
          <w:sz w:val="18"/>
          <w:szCs w:val="18"/>
        </w:rPr>
      </w:pPr>
      <w:r w:rsidRPr="00746FB4">
        <w:rPr>
          <w:rFonts w:asciiTheme="minorHAnsi" w:hAnsiTheme="minorHAnsi" w:cs="Arial"/>
          <w:sz w:val="18"/>
          <w:szCs w:val="18"/>
        </w:rPr>
        <w:t>El servicio debe prestarse continuamente sin presentar ausencias, en caso de que el servicio o especialista contratado no pueda realizar atenciones este debe tener un remplazo que preste la atención médica a nuestros asegurados.</w:t>
      </w:r>
    </w:p>
    <w:p w14:paraId="1A4DE62D" w14:textId="77777777" w:rsidR="00E54C7A" w:rsidRPr="00746FB4" w:rsidRDefault="00E54C7A" w:rsidP="00E54C7A">
      <w:pPr>
        <w:pStyle w:val="Prrafodelista"/>
        <w:jc w:val="both"/>
        <w:rPr>
          <w:rFonts w:asciiTheme="minorHAnsi" w:hAnsiTheme="minorHAnsi" w:cs="Arial"/>
          <w:sz w:val="18"/>
          <w:szCs w:val="18"/>
        </w:rPr>
      </w:pPr>
    </w:p>
    <w:p w14:paraId="398410E8" w14:textId="77777777" w:rsidR="00E54C7A" w:rsidRPr="00746FB4" w:rsidRDefault="00E54C7A" w:rsidP="00E54C7A">
      <w:pPr>
        <w:pStyle w:val="Prrafodelista"/>
        <w:jc w:val="both"/>
        <w:rPr>
          <w:rFonts w:asciiTheme="minorHAnsi" w:hAnsiTheme="minorHAnsi" w:cs="Arial"/>
          <w:sz w:val="18"/>
          <w:szCs w:val="18"/>
        </w:rPr>
      </w:pPr>
    </w:p>
    <w:p w14:paraId="1A8975D7" w14:textId="77777777" w:rsidR="00E54C7A" w:rsidRPr="00746FB4" w:rsidRDefault="00E54C7A" w:rsidP="00714555">
      <w:pPr>
        <w:pStyle w:val="Prrafodelista"/>
        <w:numPr>
          <w:ilvl w:val="0"/>
          <w:numId w:val="47"/>
        </w:numPr>
        <w:spacing w:after="200" w:line="276" w:lineRule="auto"/>
        <w:jc w:val="both"/>
        <w:rPr>
          <w:rFonts w:asciiTheme="minorHAnsi" w:hAnsiTheme="minorHAnsi" w:cs="Arial"/>
          <w:b/>
          <w:bCs/>
          <w:sz w:val="18"/>
          <w:szCs w:val="18"/>
        </w:rPr>
      </w:pPr>
      <w:r w:rsidRPr="00746FB4">
        <w:rPr>
          <w:rFonts w:asciiTheme="minorHAnsi" w:hAnsiTheme="minorHAnsi" w:cs="Arial"/>
          <w:b/>
          <w:bCs/>
          <w:sz w:val="18"/>
          <w:szCs w:val="18"/>
        </w:rPr>
        <w:t>Capacidad:</w:t>
      </w:r>
    </w:p>
    <w:p w14:paraId="267A7F9D" w14:textId="77777777" w:rsidR="00E54C7A" w:rsidRPr="00746FB4" w:rsidRDefault="00E54C7A" w:rsidP="00E54C7A">
      <w:pPr>
        <w:pStyle w:val="Prrafodelista"/>
        <w:jc w:val="both"/>
        <w:rPr>
          <w:rFonts w:asciiTheme="minorHAnsi" w:hAnsiTheme="minorHAnsi" w:cs="Arial"/>
          <w:sz w:val="18"/>
          <w:szCs w:val="18"/>
        </w:rPr>
      </w:pPr>
      <w:r w:rsidRPr="00746FB4">
        <w:rPr>
          <w:rFonts w:asciiTheme="minorHAnsi" w:hAnsiTheme="minorHAnsi" w:cs="Arial"/>
          <w:sz w:val="18"/>
          <w:szCs w:val="18"/>
        </w:rPr>
        <w:t>Considerando que nuestra actividad es en base al cuidado de la salud, requerimos que en los casos que se presente una situación de contingencia negativa poniendo en riesgo la vida humana de nuestros asegurados, el especialista debe contar con un plan para poder atender a nuestros asegurados, y contar con la capacidad posible para cubrir las atenciones.</w:t>
      </w:r>
    </w:p>
    <w:p w14:paraId="447E80F4" w14:textId="77777777" w:rsidR="00E54C7A" w:rsidRPr="00746FB4" w:rsidRDefault="00E54C7A" w:rsidP="00E54C7A">
      <w:pPr>
        <w:pStyle w:val="Prrafodelista"/>
        <w:jc w:val="both"/>
        <w:rPr>
          <w:rFonts w:asciiTheme="minorHAnsi" w:hAnsiTheme="minorHAnsi" w:cs="Arial"/>
          <w:sz w:val="18"/>
          <w:szCs w:val="18"/>
        </w:rPr>
      </w:pPr>
    </w:p>
    <w:p w14:paraId="4425DF17" w14:textId="77777777" w:rsidR="00E54C7A" w:rsidRPr="00746FB4" w:rsidRDefault="00E54C7A" w:rsidP="00714555">
      <w:pPr>
        <w:pStyle w:val="Prrafodelista"/>
        <w:numPr>
          <w:ilvl w:val="0"/>
          <w:numId w:val="51"/>
        </w:numPr>
        <w:ind w:left="567" w:hanging="567"/>
        <w:rPr>
          <w:rFonts w:asciiTheme="minorHAnsi" w:hAnsiTheme="minorHAnsi" w:cs="Arial"/>
          <w:b/>
          <w:bCs/>
          <w:sz w:val="18"/>
          <w:szCs w:val="18"/>
        </w:rPr>
      </w:pPr>
      <w:r w:rsidRPr="00746FB4">
        <w:rPr>
          <w:rFonts w:asciiTheme="minorHAnsi" w:hAnsiTheme="minorHAnsi" w:cs="Arial"/>
          <w:b/>
          <w:bCs/>
          <w:sz w:val="18"/>
          <w:szCs w:val="18"/>
        </w:rPr>
        <w:t>SEGUIMIENTO DEL SERVICIO:</w:t>
      </w:r>
    </w:p>
    <w:p w14:paraId="7BEC5602" w14:textId="77777777" w:rsidR="00E54C7A" w:rsidRPr="00746FB4" w:rsidRDefault="00E54C7A" w:rsidP="00E54C7A">
      <w:pPr>
        <w:shd w:val="clear" w:color="auto" w:fill="FFFFFF"/>
        <w:ind w:left="708"/>
        <w:jc w:val="both"/>
        <w:rPr>
          <w:rFonts w:asciiTheme="minorHAnsi" w:hAnsiTheme="minorHAnsi" w:cs="Arial"/>
          <w:sz w:val="18"/>
          <w:szCs w:val="18"/>
        </w:rPr>
      </w:pPr>
    </w:p>
    <w:p w14:paraId="34AC9711" w14:textId="77777777" w:rsidR="00E54C7A" w:rsidRPr="00746FB4" w:rsidRDefault="00E54C7A" w:rsidP="00E54C7A">
      <w:pPr>
        <w:shd w:val="clear" w:color="auto" w:fill="FFFFFF"/>
        <w:ind w:left="567"/>
        <w:jc w:val="both"/>
        <w:rPr>
          <w:rFonts w:asciiTheme="minorHAnsi" w:hAnsiTheme="minorHAnsi" w:cs="Arial"/>
          <w:sz w:val="18"/>
          <w:szCs w:val="18"/>
        </w:rPr>
      </w:pPr>
      <w:r w:rsidRPr="00746FB4">
        <w:rPr>
          <w:rFonts w:asciiTheme="minorHAnsi" w:hAnsiTheme="minorHAnsi" w:cs="Arial"/>
          <w:sz w:val="18"/>
          <w:szCs w:val="18"/>
        </w:rPr>
        <w:t xml:space="preserve">Todas las tareas descritas de este acuerdo dispondrán de monitorización que permita un seguimiento en tiempo real del grado de cumplimiento de los niveles de servicio.  </w:t>
      </w:r>
    </w:p>
    <w:p w14:paraId="5C2C4941" w14:textId="77777777" w:rsidR="00E54C7A" w:rsidRPr="00746FB4" w:rsidRDefault="00E54C7A" w:rsidP="00E54C7A">
      <w:pPr>
        <w:shd w:val="clear" w:color="auto" w:fill="FFFFFF"/>
        <w:ind w:left="567"/>
        <w:jc w:val="both"/>
        <w:rPr>
          <w:rFonts w:asciiTheme="minorHAnsi" w:hAnsiTheme="minorHAnsi" w:cs="Arial"/>
          <w:sz w:val="18"/>
          <w:szCs w:val="18"/>
        </w:rPr>
      </w:pPr>
    </w:p>
    <w:p w14:paraId="2A0339E7" w14:textId="77777777" w:rsidR="00E54C7A" w:rsidRPr="00746FB4" w:rsidRDefault="00E54C7A" w:rsidP="00E54C7A">
      <w:pPr>
        <w:shd w:val="clear" w:color="auto" w:fill="FFFFFF"/>
        <w:ind w:left="567"/>
        <w:jc w:val="both"/>
        <w:rPr>
          <w:rFonts w:asciiTheme="minorHAnsi" w:hAnsiTheme="minorHAnsi" w:cs="Arial"/>
          <w:sz w:val="18"/>
          <w:szCs w:val="18"/>
        </w:rPr>
      </w:pPr>
      <w:r w:rsidRPr="00746FB4">
        <w:rPr>
          <w:rFonts w:asciiTheme="minorHAnsi" w:hAnsiTheme="minorHAnsi" w:cs="Arial"/>
          <w:sz w:val="18"/>
          <w:szCs w:val="18"/>
        </w:rPr>
        <w:t>Para llevar un control del servicio prestado, mediremos el grado de satisfacción de nuestros asegurados en la plataforma de quejas de la CSBP, misma que será revisada constantemente, de la misma manera se colocará un buzón de sugerencias y quejas en nuestra oficina.</w:t>
      </w:r>
    </w:p>
    <w:p w14:paraId="58D10CFC" w14:textId="77777777" w:rsidR="00E54C7A" w:rsidRPr="00746FB4" w:rsidRDefault="00E54C7A" w:rsidP="00E54C7A">
      <w:pPr>
        <w:shd w:val="clear" w:color="auto" w:fill="FFFFFF"/>
        <w:ind w:firstLine="708"/>
        <w:rPr>
          <w:rFonts w:asciiTheme="minorHAnsi" w:hAnsiTheme="minorHAnsi" w:cs="Arial"/>
          <w:sz w:val="18"/>
          <w:szCs w:val="18"/>
        </w:rPr>
      </w:pPr>
    </w:p>
    <w:p w14:paraId="66EC16FB" w14:textId="77777777" w:rsidR="00E54C7A" w:rsidRPr="00746FB4" w:rsidRDefault="00E54C7A" w:rsidP="00714555">
      <w:pPr>
        <w:pStyle w:val="Prrafodelista"/>
        <w:numPr>
          <w:ilvl w:val="0"/>
          <w:numId w:val="51"/>
        </w:numPr>
        <w:ind w:left="567" w:hanging="567"/>
        <w:rPr>
          <w:rFonts w:asciiTheme="minorHAnsi" w:hAnsiTheme="minorHAnsi" w:cs="Arial"/>
          <w:b/>
          <w:bCs/>
          <w:sz w:val="18"/>
          <w:szCs w:val="18"/>
        </w:rPr>
      </w:pPr>
      <w:r w:rsidRPr="00746FB4">
        <w:rPr>
          <w:rFonts w:asciiTheme="minorHAnsi" w:hAnsiTheme="minorHAnsi" w:cs="Arial"/>
          <w:b/>
          <w:bCs/>
          <w:sz w:val="18"/>
          <w:szCs w:val="18"/>
        </w:rPr>
        <w:t xml:space="preserve"> PENALIZACION POR INCUMPLIMIENTO:</w:t>
      </w:r>
    </w:p>
    <w:p w14:paraId="0A3A898E" w14:textId="77777777" w:rsidR="00E54C7A" w:rsidRPr="00746FB4" w:rsidRDefault="00E54C7A" w:rsidP="00E54C7A">
      <w:pPr>
        <w:pStyle w:val="Prrafodelista"/>
        <w:ind w:left="502"/>
        <w:jc w:val="both"/>
        <w:rPr>
          <w:rFonts w:asciiTheme="minorHAnsi" w:hAnsiTheme="minorHAnsi" w:cs="Arial"/>
          <w:b/>
          <w:bCs/>
          <w:sz w:val="18"/>
          <w:szCs w:val="18"/>
          <w:u w:val="single"/>
        </w:rPr>
      </w:pPr>
    </w:p>
    <w:p w14:paraId="02BBD56C" w14:textId="77777777" w:rsidR="00E54C7A" w:rsidRPr="00746FB4" w:rsidRDefault="00E54C7A" w:rsidP="00E54C7A">
      <w:pPr>
        <w:pStyle w:val="Prrafodelista"/>
        <w:ind w:left="567"/>
        <w:jc w:val="both"/>
        <w:rPr>
          <w:rFonts w:asciiTheme="minorHAnsi" w:hAnsiTheme="minorHAnsi" w:cs="Arial"/>
          <w:sz w:val="18"/>
          <w:szCs w:val="18"/>
        </w:rPr>
      </w:pPr>
      <w:r w:rsidRPr="00746FB4">
        <w:rPr>
          <w:rFonts w:asciiTheme="minorHAnsi" w:hAnsiTheme="minorHAnsi" w:cs="Arial"/>
          <w:sz w:val="18"/>
          <w:szCs w:val="18"/>
        </w:rPr>
        <w:t>La Caja de Salud de la Banca Privada, aplicara multas por concepto de penalización por bajo nivel de cumplimiento o incumplimiento del servicio ofertado. Estos se calcularán en base al nivel de incumplimiento.  Equivalente al 2% de la factura a cobrar.</w:t>
      </w:r>
    </w:p>
    <w:p w14:paraId="7AF732A0" w14:textId="77777777" w:rsidR="00E54C7A" w:rsidRPr="00746FB4" w:rsidRDefault="00E54C7A" w:rsidP="00E54C7A">
      <w:pPr>
        <w:pStyle w:val="Prrafodelista"/>
        <w:jc w:val="both"/>
        <w:rPr>
          <w:rFonts w:asciiTheme="minorHAnsi" w:hAnsiTheme="minorHAnsi" w:cs="Arial"/>
          <w:sz w:val="18"/>
          <w:szCs w:val="18"/>
        </w:rPr>
      </w:pPr>
    </w:p>
    <w:p w14:paraId="785E0C46" w14:textId="77777777" w:rsidR="00E54C7A" w:rsidRPr="00746FB4" w:rsidRDefault="00E54C7A" w:rsidP="00714555">
      <w:pPr>
        <w:pStyle w:val="Prrafodelista"/>
        <w:numPr>
          <w:ilvl w:val="0"/>
          <w:numId w:val="51"/>
        </w:numPr>
        <w:ind w:left="567" w:hanging="567"/>
        <w:rPr>
          <w:rFonts w:asciiTheme="minorHAnsi" w:hAnsiTheme="minorHAnsi" w:cs="Arial"/>
          <w:b/>
          <w:bCs/>
          <w:sz w:val="18"/>
          <w:szCs w:val="18"/>
        </w:rPr>
      </w:pPr>
      <w:r w:rsidRPr="00746FB4">
        <w:rPr>
          <w:rFonts w:asciiTheme="minorHAnsi" w:hAnsiTheme="minorHAnsi" w:cs="Arial"/>
          <w:b/>
          <w:bCs/>
          <w:sz w:val="18"/>
          <w:szCs w:val="18"/>
        </w:rPr>
        <w:t>FINALIZACION.-</w:t>
      </w:r>
    </w:p>
    <w:p w14:paraId="4B09DCC7" w14:textId="77777777" w:rsidR="00E54C7A" w:rsidRPr="00746FB4" w:rsidRDefault="00E54C7A" w:rsidP="00E54C7A">
      <w:pPr>
        <w:shd w:val="clear" w:color="auto" w:fill="FFFFFF"/>
        <w:rPr>
          <w:rFonts w:asciiTheme="minorHAnsi" w:hAnsiTheme="minorHAnsi" w:cs="Arial"/>
          <w:sz w:val="18"/>
          <w:szCs w:val="18"/>
        </w:rPr>
      </w:pPr>
    </w:p>
    <w:p w14:paraId="7D09132F" w14:textId="7B7E81BA" w:rsidR="00E54C7A" w:rsidRPr="00F53AC2" w:rsidRDefault="00E54C7A" w:rsidP="00746FB4">
      <w:pPr>
        <w:shd w:val="clear" w:color="auto" w:fill="FFFFFF"/>
        <w:ind w:left="567"/>
        <w:rPr>
          <w:rFonts w:asciiTheme="minorHAnsi" w:hAnsiTheme="minorHAnsi" w:cs="Arial"/>
          <w:b/>
          <w:smallCaps/>
          <w:sz w:val="18"/>
          <w:szCs w:val="18"/>
        </w:rPr>
      </w:pPr>
      <w:r w:rsidRPr="00746FB4">
        <w:rPr>
          <w:rFonts w:asciiTheme="minorHAnsi" w:hAnsiTheme="minorHAnsi" w:cs="Arial"/>
          <w:sz w:val="18"/>
          <w:szCs w:val="18"/>
        </w:rPr>
        <w:t>El acuerdo de nivel de servicio tendrá validez durante todo el periodo de tiempo que dure la prestación del servicio, con la vigencia del contrato.</w:t>
      </w:r>
    </w:p>
    <w:sectPr w:rsidR="00E54C7A" w:rsidRPr="00F53AC2"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03599" w14:textId="77777777" w:rsidR="00C4019B" w:rsidRDefault="00C4019B" w:rsidP="001514BD">
      <w:r>
        <w:separator/>
      </w:r>
    </w:p>
  </w:endnote>
  <w:endnote w:type="continuationSeparator" w:id="0">
    <w:p w14:paraId="018EE0D7" w14:textId="77777777" w:rsidR="00C4019B" w:rsidRDefault="00C4019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Gabriola"/>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C4019B" w:rsidRPr="009C528A" w:rsidRDefault="00C4019B">
        <w:pPr>
          <w:jc w:val="right"/>
          <w:rPr>
            <w:i/>
          </w:rPr>
        </w:pPr>
        <w:r w:rsidRPr="009C528A">
          <w:rPr>
            <w:i/>
          </w:rPr>
          <w:fldChar w:fldCharType="begin"/>
        </w:r>
        <w:r w:rsidRPr="009C528A">
          <w:rPr>
            <w:i/>
          </w:rPr>
          <w:instrText>PAGE   \* MERGEFORMAT</w:instrText>
        </w:r>
        <w:r w:rsidRPr="009C528A">
          <w:rPr>
            <w:i/>
          </w:rPr>
          <w:fldChar w:fldCharType="separate"/>
        </w:r>
        <w:r w:rsidR="003855BB">
          <w:rPr>
            <w:i/>
            <w:noProof/>
          </w:rPr>
          <w:t>21</w:t>
        </w:r>
        <w:r w:rsidRPr="009C528A">
          <w:rPr>
            <w:i/>
          </w:rPr>
          <w:fldChar w:fldCharType="end"/>
        </w:r>
      </w:p>
    </w:sdtContent>
  </w:sdt>
  <w:p w14:paraId="5213D8B4" w14:textId="77777777" w:rsidR="00C4019B" w:rsidRDefault="00C4019B"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C4019B" w:rsidRPr="009C528A" w:rsidRDefault="00C4019B" w:rsidP="000A5357">
        <w:pPr>
          <w:jc w:val="right"/>
          <w:rPr>
            <w:i/>
          </w:rPr>
        </w:pPr>
        <w:r w:rsidRPr="009C528A">
          <w:rPr>
            <w:i/>
          </w:rPr>
          <w:fldChar w:fldCharType="begin"/>
        </w:r>
        <w:r w:rsidRPr="009C528A">
          <w:rPr>
            <w:i/>
          </w:rPr>
          <w:instrText>PAGE   \* MERGEFORMAT</w:instrText>
        </w:r>
        <w:r w:rsidRPr="009C528A">
          <w:rPr>
            <w:i/>
          </w:rPr>
          <w:fldChar w:fldCharType="separate"/>
        </w:r>
        <w:r w:rsidR="003855BB">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32EAD" w14:textId="77777777" w:rsidR="00C4019B" w:rsidRDefault="00C4019B" w:rsidP="001514BD">
      <w:r>
        <w:separator/>
      </w:r>
    </w:p>
  </w:footnote>
  <w:footnote w:type="continuationSeparator" w:id="0">
    <w:p w14:paraId="204ECCAB" w14:textId="77777777" w:rsidR="00C4019B" w:rsidRDefault="00C4019B"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C4019B" w:rsidRDefault="00C4019B"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C4019B" w:rsidRDefault="00C4019B"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C4019B" w:rsidRPr="00FA0D94" w14:paraId="07E5688C" w14:textId="77777777" w:rsidTr="007464DA">
      <w:trPr>
        <w:trHeight w:val="1392"/>
        <w:jc w:val="center"/>
      </w:trPr>
      <w:tc>
        <w:tcPr>
          <w:tcW w:w="2930" w:type="dxa"/>
          <w:vAlign w:val="center"/>
        </w:tcPr>
        <w:p w14:paraId="3F55F33B" w14:textId="77777777" w:rsidR="00C4019B" w:rsidRPr="00FA0D94" w:rsidRDefault="00C4019B"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C4019B" w:rsidRDefault="00C4019B"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C4019B" w:rsidRPr="00DF34FF" w:rsidRDefault="00C4019B" w:rsidP="00376420">
          <w:pPr>
            <w:jc w:val="center"/>
            <w:rPr>
              <w:rFonts w:ascii="Calibri" w:hAnsi="Calibri" w:cs="Arial"/>
              <w:b/>
              <w:sz w:val="22"/>
              <w:szCs w:val="22"/>
            </w:rPr>
          </w:pPr>
        </w:p>
      </w:tc>
      <w:tc>
        <w:tcPr>
          <w:tcW w:w="1635" w:type="dxa"/>
          <w:vAlign w:val="center"/>
        </w:tcPr>
        <w:p w14:paraId="0C85E66C" w14:textId="77777777" w:rsidR="00C4019B" w:rsidRPr="007E2631" w:rsidRDefault="00C4019B" w:rsidP="00376420">
          <w:pPr>
            <w:jc w:val="center"/>
            <w:rPr>
              <w:rFonts w:ascii="Calibri" w:eastAsia="Arial Unicode MS" w:hAnsi="Calibri" w:cs="Arial"/>
              <w:b/>
              <w:sz w:val="22"/>
              <w:szCs w:val="22"/>
              <w:lang w:val="es-MX"/>
            </w:rPr>
          </w:pPr>
        </w:p>
      </w:tc>
    </w:tr>
  </w:tbl>
  <w:p w14:paraId="50C1EF9F" w14:textId="77777777" w:rsidR="00C4019B" w:rsidRPr="000A5357" w:rsidRDefault="00C4019B"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4022E"/>
    <w:multiLevelType w:val="multilevel"/>
    <w:tmpl w:val="2A66D0C4"/>
    <w:lvl w:ilvl="0">
      <w:start w:val="1"/>
      <w:numFmt w:val="decimal"/>
      <w:lvlText w:val="%1."/>
      <w:lvlJc w:val="left"/>
      <w:pPr>
        <w:ind w:left="720" w:hanging="360"/>
      </w:pPr>
      <w:rPr>
        <w:rFonts w:hint="default"/>
        <w: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8135BA"/>
    <w:multiLevelType w:val="hybridMultilevel"/>
    <w:tmpl w:val="B9466BB6"/>
    <w:lvl w:ilvl="0" w:tplc="36A240F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AB68A1"/>
    <w:multiLevelType w:val="hybridMultilevel"/>
    <w:tmpl w:val="482671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BE166F8"/>
    <w:multiLevelType w:val="hybridMultilevel"/>
    <w:tmpl w:val="10F27958"/>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15:restartNumberingAfterBreak="0">
    <w:nsid w:val="10694B36"/>
    <w:multiLevelType w:val="hybridMultilevel"/>
    <w:tmpl w:val="6022677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C97DF2"/>
    <w:multiLevelType w:val="hybridMultilevel"/>
    <w:tmpl w:val="DE4C8FFA"/>
    <w:lvl w:ilvl="0" w:tplc="0C0A0005">
      <w:start w:val="1"/>
      <w:numFmt w:val="bullet"/>
      <w:lvlText w:val=""/>
      <w:lvlJc w:val="left"/>
      <w:pPr>
        <w:ind w:left="2604" w:hanging="360"/>
      </w:pPr>
      <w:rPr>
        <w:rFonts w:ascii="Wingdings" w:hAnsi="Wingdings" w:hint="default"/>
      </w:rPr>
    </w:lvl>
    <w:lvl w:ilvl="1" w:tplc="0C0A0003" w:tentative="1">
      <w:start w:val="1"/>
      <w:numFmt w:val="bullet"/>
      <w:lvlText w:val="o"/>
      <w:lvlJc w:val="left"/>
      <w:pPr>
        <w:ind w:left="3324" w:hanging="360"/>
      </w:pPr>
      <w:rPr>
        <w:rFonts w:ascii="Courier New" w:hAnsi="Courier New" w:cs="Courier New" w:hint="default"/>
      </w:rPr>
    </w:lvl>
    <w:lvl w:ilvl="2" w:tplc="0C0A0005" w:tentative="1">
      <w:start w:val="1"/>
      <w:numFmt w:val="bullet"/>
      <w:lvlText w:val=""/>
      <w:lvlJc w:val="left"/>
      <w:pPr>
        <w:ind w:left="4044" w:hanging="360"/>
      </w:pPr>
      <w:rPr>
        <w:rFonts w:ascii="Wingdings" w:hAnsi="Wingdings" w:hint="default"/>
      </w:rPr>
    </w:lvl>
    <w:lvl w:ilvl="3" w:tplc="0C0A0001" w:tentative="1">
      <w:start w:val="1"/>
      <w:numFmt w:val="bullet"/>
      <w:lvlText w:val=""/>
      <w:lvlJc w:val="left"/>
      <w:pPr>
        <w:ind w:left="4764" w:hanging="360"/>
      </w:pPr>
      <w:rPr>
        <w:rFonts w:ascii="Symbol" w:hAnsi="Symbol" w:hint="default"/>
      </w:rPr>
    </w:lvl>
    <w:lvl w:ilvl="4" w:tplc="0C0A0003" w:tentative="1">
      <w:start w:val="1"/>
      <w:numFmt w:val="bullet"/>
      <w:lvlText w:val="o"/>
      <w:lvlJc w:val="left"/>
      <w:pPr>
        <w:ind w:left="5484" w:hanging="360"/>
      </w:pPr>
      <w:rPr>
        <w:rFonts w:ascii="Courier New" w:hAnsi="Courier New" w:cs="Courier New" w:hint="default"/>
      </w:rPr>
    </w:lvl>
    <w:lvl w:ilvl="5" w:tplc="0C0A0005" w:tentative="1">
      <w:start w:val="1"/>
      <w:numFmt w:val="bullet"/>
      <w:lvlText w:val=""/>
      <w:lvlJc w:val="left"/>
      <w:pPr>
        <w:ind w:left="6204" w:hanging="360"/>
      </w:pPr>
      <w:rPr>
        <w:rFonts w:ascii="Wingdings" w:hAnsi="Wingdings" w:hint="default"/>
      </w:rPr>
    </w:lvl>
    <w:lvl w:ilvl="6" w:tplc="0C0A0001" w:tentative="1">
      <w:start w:val="1"/>
      <w:numFmt w:val="bullet"/>
      <w:lvlText w:val=""/>
      <w:lvlJc w:val="left"/>
      <w:pPr>
        <w:ind w:left="6924" w:hanging="360"/>
      </w:pPr>
      <w:rPr>
        <w:rFonts w:ascii="Symbol" w:hAnsi="Symbol" w:hint="default"/>
      </w:rPr>
    </w:lvl>
    <w:lvl w:ilvl="7" w:tplc="0C0A0003" w:tentative="1">
      <w:start w:val="1"/>
      <w:numFmt w:val="bullet"/>
      <w:lvlText w:val="o"/>
      <w:lvlJc w:val="left"/>
      <w:pPr>
        <w:ind w:left="7644" w:hanging="360"/>
      </w:pPr>
      <w:rPr>
        <w:rFonts w:ascii="Courier New" w:hAnsi="Courier New" w:cs="Courier New" w:hint="default"/>
      </w:rPr>
    </w:lvl>
    <w:lvl w:ilvl="8" w:tplc="0C0A0005" w:tentative="1">
      <w:start w:val="1"/>
      <w:numFmt w:val="bullet"/>
      <w:lvlText w:val=""/>
      <w:lvlJc w:val="left"/>
      <w:pPr>
        <w:ind w:left="8364" w:hanging="360"/>
      </w:pPr>
      <w:rPr>
        <w:rFonts w:ascii="Wingdings" w:hAnsi="Wingdings" w:hint="default"/>
      </w:r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2F2C1B"/>
    <w:multiLevelType w:val="hybridMultilevel"/>
    <w:tmpl w:val="23E0BBC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FE84455"/>
    <w:multiLevelType w:val="multilevel"/>
    <w:tmpl w:val="E94EF6E6"/>
    <w:lvl w:ilvl="0">
      <w:start w:val="1"/>
      <w:numFmt w:val="decimal"/>
      <w:lvlText w:val="%1."/>
      <w:lvlJc w:val="left"/>
      <w:pPr>
        <w:ind w:left="720" w:hanging="360"/>
      </w:pPr>
      <w:rPr>
        <w:b w:val="0"/>
        <w:bCs/>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48C3C28"/>
    <w:multiLevelType w:val="hybridMultilevel"/>
    <w:tmpl w:val="1090BB36"/>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2" w15:restartNumberingAfterBreak="0">
    <w:nsid w:val="2A5002A5"/>
    <w:multiLevelType w:val="hybridMultilevel"/>
    <w:tmpl w:val="FCA4C25C"/>
    <w:lvl w:ilvl="0" w:tplc="2CECB4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5"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6" w15:restartNumberingAfterBreak="0">
    <w:nsid w:val="3CE73168"/>
    <w:multiLevelType w:val="multilevel"/>
    <w:tmpl w:val="BA8048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F5A2384"/>
    <w:multiLevelType w:val="hybridMultilevel"/>
    <w:tmpl w:val="4FB084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3345492"/>
    <w:multiLevelType w:val="hybridMultilevel"/>
    <w:tmpl w:val="3DB6D0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3B36324"/>
    <w:multiLevelType w:val="multilevel"/>
    <w:tmpl w:val="FDD0E014"/>
    <w:lvl w:ilvl="0">
      <w:start w:val="1"/>
      <w:numFmt w:val="upperRoman"/>
      <w:lvlText w:val="%1."/>
      <w:lvlJc w:val="left"/>
      <w:pPr>
        <w:ind w:left="1080" w:hanging="720"/>
      </w:pPr>
      <w:rPr>
        <w:rFonts w:hint="default"/>
        <w:color w:val="auto"/>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30" w15:restartNumberingAfterBreak="0">
    <w:nsid w:val="45A64189"/>
    <w:multiLevelType w:val="hybridMultilevel"/>
    <w:tmpl w:val="C914917A"/>
    <w:lvl w:ilvl="0" w:tplc="36A240F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73867C7"/>
    <w:multiLevelType w:val="hybridMultilevel"/>
    <w:tmpl w:val="B3D209EE"/>
    <w:lvl w:ilvl="0" w:tplc="062E8BD4">
      <w:start w:val="1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7E25CA9"/>
    <w:multiLevelType w:val="hybridMultilevel"/>
    <w:tmpl w:val="32C890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54D668BE"/>
    <w:multiLevelType w:val="hybridMultilevel"/>
    <w:tmpl w:val="95BA97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6123DF5"/>
    <w:multiLevelType w:val="hybridMultilevel"/>
    <w:tmpl w:val="678825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67E761B"/>
    <w:multiLevelType w:val="hybridMultilevel"/>
    <w:tmpl w:val="BABA20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4E44BA5"/>
    <w:multiLevelType w:val="hybridMultilevel"/>
    <w:tmpl w:val="61403B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9385B7E"/>
    <w:multiLevelType w:val="hybridMultilevel"/>
    <w:tmpl w:val="7F08B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511816"/>
    <w:multiLevelType w:val="hybridMultilevel"/>
    <w:tmpl w:val="6C9051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14A73AB"/>
    <w:multiLevelType w:val="hybridMultilevel"/>
    <w:tmpl w:val="6022677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0E595C"/>
    <w:multiLevelType w:val="multilevel"/>
    <w:tmpl w:val="C3A4FCC2"/>
    <w:lvl w:ilvl="0">
      <w:start w:val="1"/>
      <w:numFmt w:val="decimal"/>
      <w:lvlText w:val="%1."/>
      <w:lvlJc w:val="left"/>
      <w:pPr>
        <w:ind w:left="720" w:hanging="360"/>
      </w:pPr>
      <w:rPr>
        <w:rFonts w:hint="default"/>
        <w:b/>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7C63AB7"/>
    <w:multiLevelType w:val="hybridMultilevel"/>
    <w:tmpl w:val="60226778"/>
    <w:lvl w:ilvl="0" w:tplc="36A240F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97D7528"/>
    <w:multiLevelType w:val="hybridMultilevel"/>
    <w:tmpl w:val="6D6E842C"/>
    <w:lvl w:ilvl="0" w:tplc="3D1CC53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8"/>
  </w:num>
  <w:num w:numId="2">
    <w:abstractNumId w:val="2"/>
  </w:num>
  <w:num w:numId="3">
    <w:abstractNumId w:val="5"/>
  </w:num>
  <w:num w:numId="4">
    <w:abstractNumId w:val="23"/>
  </w:num>
  <w:num w:numId="5">
    <w:abstractNumId w:val="17"/>
  </w:num>
  <w:num w:numId="6">
    <w:abstractNumId w:val="20"/>
  </w:num>
  <w:num w:numId="7">
    <w:abstractNumId w:val="0"/>
  </w:num>
  <w:num w:numId="8">
    <w:abstractNumId w:val="13"/>
  </w:num>
  <w:num w:numId="9">
    <w:abstractNumId w:val="53"/>
  </w:num>
  <w:num w:numId="10">
    <w:abstractNumId w:val="40"/>
  </w:num>
  <w:num w:numId="11">
    <w:abstractNumId w:val="48"/>
  </w:num>
  <w:num w:numId="12">
    <w:abstractNumId w:val="47"/>
  </w:num>
  <w:num w:numId="13">
    <w:abstractNumId w:val="42"/>
  </w:num>
  <w:num w:numId="14">
    <w:abstractNumId w:val="12"/>
  </w:num>
  <w:num w:numId="15">
    <w:abstractNumId w:val="35"/>
  </w:num>
  <w:num w:numId="16">
    <w:abstractNumId w:val="44"/>
  </w:num>
  <w:num w:numId="17">
    <w:abstractNumId w:val="50"/>
  </w:num>
  <w:num w:numId="18">
    <w:abstractNumId w:val="15"/>
  </w:num>
  <w:num w:numId="19">
    <w:abstractNumId w:val="32"/>
  </w:num>
  <w:num w:numId="20">
    <w:abstractNumId w:val="9"/>
  </w:num>
  <w:num w:numId="21">
    <w:abstractNumId w:val="34"/>
  </w:num>
  <w:num w:numId="22">
    <w:abstractNumId w:val="21"/>
  </w:num>
  <w:num w:numId="23">
    <w:abstractNumId w:val="25"/>
  </w:num>
  <w:num w:numId="24">
    <w:abstractNumId w:val="11"/>
  </w:num>
  <w:num w:numId="25">
    <w:abstractNumId w:val="24"/>
  </w:num>
  <w:num w:numId="26">
    <w:abstractNumId w:val="39"/>
  </w:num>
  <w:num w:numId="27">
    <w:abstractNumId w:val="10"/>
  </w:num>
  <w:num w:numId="28">
    <w:abstractNumId w:val="52"/>
  </w:num>
  <w:num w:numId="29">
    <w:abstractNumId w:val="45"/>
  </w:num>
  <w:num w:numId="30">
    <w:abstractNumId w:val="38"/>
  </w:num>
  <w:num w:numId="31">
    <w:abstractNumId w:val="1"/>
  </w:num>
  <w:num w:numId="32">
    <w:abstractNumId w:val="51"/>
  </w:num>
  <w:num w:numId="33">
    <w:abstractNumId w:val="3"/>
  </w:num>
  <w:num w:numId="34">
    <w:abstractNumId w:val="33"/>
  </w:num>
  <w:num w:numId="35">
    <w:abstractNumId w:val="30"/>
  </w:num>
  <w:num w:numId="36">
    <w:abstractNumId w:val="43"/>
  </w:num>
  <w:num w:numId="37">
    <w:abstractNumId w:val="4"/>
  </w:num>
  <w:num w:numId="38">
    <w:abstractNumId w:val="22"/>
  </w:num>
  <w:num w:numId="39">
    <w:abstractNumId w:val="14"/>
  </w:num>
  <w:num w:numId="40">
    <w:abstractNumId w:val="26"/>
  </w:num>
  <w:num w:numId="41">
    <w:abstractNumId w:val="49"/>
  </w:num>
  <w:num w:numId="42">
    <w:abstractNumId w:val="31"/>
  </w:num>
  <w:num w:numId="43">
    <w:abstractNumId w:val="28"/>
  </w:num>
  <w:num w:numId="44">
    <w:abstractNumId w:val="41"/>
  </w:num>
  <w:num w:numId="45">
    <w:abstractNumId w:val="27"/>
  </w:num>
  <w:num w:numId="46">
    <w:abstractNumId w:val="6"/>
  </w:num>
  <w:num w:numId="47">
    <w:abstractNumId w:val="36"/>
  </w:num>
  <w:num w:numId="48">
    <w:abstractNumId w:val="37"/>
  </w:num>
  <w:num w:numId="49">
    <w:abstractNumId w:val="19"/>
  </w:num>
  <w:num w:numId="50">
    <w:abstractNumId w:val="8"/>
  </w:num>
  <w:num w:numId="51">
    <w:abstractNumId w:val="29"/>
  </w:num>
  <w:num w:numId="52">
    <w:abstractNumId w:val="16"/>
  </w:num>
  <w:num w:numId="53">
    <w:abstractNumId w:val="46"/>
  </w:num>
  <w:num w:numId="54">
    <w:abstractNumId w:val="7"/>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CORINA CONDE ZUÑAGUA">
    <w15:presenceInfo w15:providerId="AD" w15:userId="S-1-5-21-3156165031-3919205393-3766857987-9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A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AR" w:vendorID="64" w:dllVersion="131078" w:nlCheck="1" w:checkStyle="1"/>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74B"/>
    <w:rsid w:val="000201DB"/>
    <w:rsid w:val="0002447E"/>
    <w:rsid w:val="00027769"/>
    <w:rsid w:val="00030965"/>
    <w:rsid w:val="00030CAA"/>
    <w:rsid w:val="000336DF"/>
    <w:rsid w:val="00034617"/>
    <w:rsid w:val="000425DF"/>
    <w:rsid w:val="00042913"/>
    <w:rsid w:val="00045A1F"/>
    <w:rsid w:val="00047A35"/>
    <w:rsid w:val="00050968"/>
    <w:rsid w:val="00050E81"/>
    <w:rsid w:val="00051663"/>
    <w:rsid w:val="00054716"/>
    <w:rsid w:val="00056B36"/>
    <w:rsid w:val="00062208"/>
    <w:rsid w:val="000643DE"/>
    <w:rsid w:val="000728F3"/>
    <w:rsid w:val="00072B81"/>
    <w:rsid w:val="00072FFA"/>
    <w:rsid w:val="0007350C"/>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47A9"/>
    <w:rsid w:val="000C78DB"/>
    <w:rsid w:val="000F1E22"/>
    <w:rsid w:val="000F2477"/>
    <w:rsid w:val="000F5D4B"/>
    <w:rsid w:val="0010037C"/>
    <w:rsid w:val="00104F7F"/>
    <w:rsid w:val="0010620B"/>
    <w:rsid w:val="00113C70"/>
    <w:rsid w:val="00122F57"/>
    <w:rsid w:val="00124062"/>
    <w:rsid w:val="001251F5"/>
    <w:rsid w:val="00130764"/>
    <w:rsid w:val="00135951"/>
    <w:rsid w:val="00136BD7"/>
    <w:rsid w:val="0013740E"/>
    <w:rsid w:val="00140A59"/>
    <w:rsid w:val="00144D52"/>
    <w:rsid w:val="001514BD"/>
    <w:rsid w:val="001516F2"/>
    <w:rsid w:val="001572FB"/>
    <w:rsid w:val="00162099"/>
    <w:rsid w:val="00171BDC"/>
    <w:rsid w:val="00175DF5"/>
    <w:rsid w:val="001762A6"/>
    <w:rsid w:val="00177427"/>
    <w:rsid w:val="00177A38"/>
    <w:rsid w:val="001823A9"/>
    <w:rsid w:val="00187CB5"/>
    <w:rsid w:val="00193C6F"/>
    <w:rsid w:val="001A028D"/>
    <w:rsid w:val="001A0670"/>
    <w:rsid w:val="001A5427"/>
    <w:rsid w:val="001A6519"/>
    <w:rsid w:val="001B201A"/>
    <w:rsid w:val="001C034C"/>
    <w:rsid w:val="001C1803"/>
    <w:rsid w:val="001C3F47"/>
    <w:rsid w:val="001C55C4"/>
    <w:rsid w:val="001F5C11"/>
    <w:rsid w:val="001F7DF9"/>
    <w:rsid w:val="00206115"/>
    <w:rsid w:val="00212695"/>
    <w:rsid w:val="002220E2"/>
    <w:rsid w:val="0022653E"/>
    <w:rsid w:val="00227026"/>
    <w:rsid w:val="00227CD2"/>
    <w:rsid w:val="00232F50"/>
    <w:rsid w:val="00251F76"/>
    <w:rsid w:val="002542A4"/>
    <w:rsid w:val="002563BE"/>
    <w:rsid w:val="00265365"/>
    <w:rsid w:val="0026567D"/>
    <w:rsid w:val="002729D6"/>
    <w:rsid w:val="00273569"/>
    <w:rsid w:val="002820EE"/>
    <w:rsid w:val="0028318D"/>
    <w:rsid w:val="00287E6D"/>
    <w:rsid w:val="00291D5A"/>
    <w:rsid w:val="002B3FBB"/>
    <w:rsid w:val="002C6609"/>
    <w:rsid w:val="002D0245"/>
    <w:rsid w:val="002E1D44"/>
    <w:rsid w:val="002E38DA"/>
    <w:rsid w:val="002E5957"/>
    <w:rsid w:val="002E66C7"/>
    <w:rsid w:val="002E7342"/>
    <w:rsid w:val="002F3D78"/>
    <w:rsid w:val="002F57F5"/>
    <w:rsid w:val="002F5A14"/>
    <w:rsid w:val="002F5AD0"/>
    <w:rsid w:val="00301B53"/>
    <w:rsid w:val="00303511"/>
    <w:rsid w:val="003102D3"/>
    <w:rsid w:val="00313DD0"/>
    <w:rsid w:val="00334BBC"/>
    <w:rsid w:val="00335A4C"/>
    <w:rsid w:val="00337DFD"/>
    <w:rsid w:val="00340219"/>
    <w:rsid w:val="003412AC"/>
    <w:rsid w:val="003426B9"/>
    <w:rsid w:val="003635A9"/>
    <w:rsid w:val="0036423C"/>
    <w:rsid w:val="00364A8C"/>
    <w:rsid w:val="00376420"/>
    <w:rsid w:val="003855BB"/>
    <w:rsid w:val="00386E7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3A07"/>
    <w:rsid w:val="00404FC8"/>
    <w:rsid w:val="00411F93"/>
    <w:rsid w:val="00417E6F"/>
    <w:rsid w:val="00421634"/>
    <w:rsid w:val="00443BF6"/>
    <w:rsid w:val="00453303"/>
    <w:rsid w:val="00455F42"/>
    <w:rsid w:val="00456436"/>
    <w:rsid w:val="00460B53"/>
    <w:rsid w:val="004742D9"/>
    <w:rsid w:val="00476411"/>
    <w:rsid w:val="00486F09"/>
    <w:rsid w:val="004871A7"/>
    <w:rsid w:val="0048728B"/>
    <w:rsid w:val="00491CD9"/>
    <w:rsid w:val="004949BE"/>
    <w:rsid w:val="004B0F56"/>
    <w:rsid w:val="004B7CA1"/>
    <w:rsid w:val="004C0B1D"/>
    <w:rsid w:val="004C0E22"/>
    <w:rsid w:val="004C6126"/>
    <w:rsid w:val="004C6E2C"/>
    <w:rsid w:val="004C6F92"/>
    <w:rsid w:val="004D18D3"/>
    <w:rsid w:val="004D4C09"/>
    <w:rsid w:val="004D6334"/>
    <w:rsid w:val="004D723B"/>
    <w:rsid w:val="004E0A5D"/>
    <w:rsid w:val="00507B16"/>
    <w:rsid w:val="00511C17"/>
    <w:rsid w:val="0051263F"/>
    <w:rsid w:val="00533CFD"/>
    <w:rsid w:val="00534235"/>
    <w:rsid w:val="00552B85"/>
    <w:rsid w:val="00556E8A"/>
    <w:rsid w:val="005651FE"/>
    <w:rsid w:val="00576921"/>
    <w:rsid w:val="00581B25"/>
    <w:rsid w:val="0059144D"/>
    <w:rsid w:val="005A0B1A"/>
    <w:rsid w:val="005A1616"/>
    <w:rsid w:val="005A35B7"/>
    <w:rsid w:val="005A604A"/>
    <w:rsid w:val="005A6A6C"/>
    <w:rsid w:val="005A7821"/>
    <w:rsid w:val="005A7937"/>
    <w:rsid w:val="005C15F1"/>
    <w:rsid w:val="005C4CC8"/>
    <w:rsid w:val="005C554A"/>
    <w:rsid w:val="005C734B"/>
    <w:rsid w:val="005D7934"/>
    <w:rsid w:val="005E023C"/>
    <w:rsid w:val="005E3FAF"/>
    <w:rsid w:val="005E6758"/>
    <w:rsid w:val="005E6FE4"/>
    <w:rsid w:val="005F22AD"/>
    <w:rsid w:val="005F30ED"/>
    <w:rsid w:val="005F5322"/>
    <w:rsid w:val="005F71F8"/>
    <w:rsid w:val="00602D99"/>
    <w:rsid w:val="0060450B"/>
    <w:rsid w:val="006071B1"/>
    <w:rsid w:val="00610DBB"/>
    <w:rsid w:val="006232D2"/>
    <w:rsid w:val="00623996"/>
    <w:rsid w:val="00626795"/>
    <w:rsid w:val="00626869"/>
    <w:rsid w:val="00643C3D"/>
    <w:rsid w:val="00657034"/>
    <w:rsid w:val="00660AE9"/>
    <w:rsid w:val="00670184"/>
    <w:rsid w:val="00673D5A"/>
    <w:rsid w:val="00674384"/>
    <w:rsid w:val="006759F4"/>
    <w:rsid w:val="006825C8"/>
    <w:rsid w:val="00684292"/>
    <w:rsid w:val="00690084"/>
    <w:rsid w:val="00691D81"/>
    <w:rsid w:val="006A6A7C"/>
    <w:rsid w:val="006B000E"/>
    <w:rsid w:val="006B5F02"/>
    <w:rsid w:val="006B7BB6"/>
    <w:rsid w:val="006C2E73"/>
    <w:rsid w:val="006C3687"/>
    <w:rsid w:val="006C4C32"/>
    <w:rsid w:val="006C670B"/>
    <w:rsid w:val="006D6D27"/>
    <w:rsid w:val="006E0FB6"/>
    <w:rsid w:val="006E5B58"/>
    <w:rsid w:val="006E5C48"/>
    <w:rsid w:val="006E79A8"/>
    <w:rsid w:val="006F16AF"/>
    <w:rsid w:val="006F64A9"/>
    <w:rsid w:val="006F7049"/>
    <w:rsid w:val="006F7573"/>
    <w:rsid w:val="00702CD7"/>
    <w:rsid w:val="00705F4C"/>
    <w:rsid w:val="0071100C"/>
    <w:rsid w:val="007123CA"/>
    <w:rsid w:val="00714555"/>
    <w:rsid w:val="00715F12"/>
    <w:rsid w:val="00733372"/>
    <w:rsid w:val="0073628D"/>
    <w:rsid w:val="007406B3"/>
    <w:rsid w:val="007458CF"/>
    <w:rsid w:val="00745BEA"/>
    <w:rsid w:val="007464DA"/>
    <w:rsid w:val="00746FB4"/>
    <w:rsid w:val="00750314"/>
    <w:rsid w:val="007560F5"/>
    <w:rsid w:val="00761106"/>
    <w:rsid w:val="00764127"/>
    <w:rsid w:val="00765F02"/>
    <w:rsid w:val="00770398"/>
    <w:rsid w:val="00776EC7"/>
    <w:rsid w:val="00777C5B"/>
    <w:rsid w:val="00781323"/>
    <w:rsid w:val="00782709"/>
    <w:rsid w:val="00787979"/>
    <w:rsid w:val="007939AB"/>
    <w:rsid w:val="00796960"/>
    <w:rsid w:val="007972A9"/>
    <w:rsid w:val="007A69F6"/>
    <w:rsid w:val="007B071E"/>
    <w:rsid w:val="007B6952"/>
    <w:rsid w:val="007B745B"/>
    <w:rsid w:val="007C6468"/>
    <w:rsid w:val="007C660C"/>
    <w:rsid w:val="007E1626"/>
    <w:rsid w:val="007E22B7"/>
    <w:rsid w:val="007E2CDE"/>
    <w:rsid w:val="007E5661"/>
    <w:rsid w:val="007E58F6"/>
    <w:rsid w:val="007F0184"/>
    <w:rsid w:val="007F095B"/>
    <w:rsid w:val="007F2C28"/>
    <w:rsid w:val="007F6298"/>
    <w:rsid w:val="00801E02"/>
    <w:rsid w:val="00803F24"/>
    <w:rsid w:val="00811FE2"/>
    <w:rsid w:val="00831FFA"/>
    <w:rsid w:val="008359CF"/>
    <w:rsid w:val="00862655"/>
    <w:rsid w:val="00865B87"/>
    <w:rsid w:val="00866B3A"/>
    <w:rsid w:val="008708F0"/>
    <w:rsid w:val="00880F2E"/>
    <w:rsid w:val="00882608"/>
    <w:rsid w:val="008863F5"/>
    <w:rsid w:val="00890998"/>
    <w:rsid w:val="00895D6B"/>
    <w:rsid w:val="00895D83"/>
    <w:rsid w:val="008A5E36"/>
    <w:rsid w:val="008A65C1"/>
    <w:rsid w:val="008B33D6"/>
    <w:rsid w:val="008B6745"/>
    <w:rsid w:val="008C06AD"/>
    <w:rsid w:val="008C633E"/>
    <w:rsid w:val="008C76EE"/>
    <w:rsid w:val="008E188F"/>
    <w:rsid w:val="008E1D2B"/>
    <w:rsid w:val="008E4A34"/>
    <w:rsid w:val="008E4E2F"/>
    <w:rsid w:val="008E6DE6"/>
    <w:rsid w:val="008E789D"/>
    <w:rsid w:val="00905711"/>
    <w:rsid w:val="00912EAB"/>
    <w:rsid w:val="0091578F"/>
    <w:rsid w:val="009255A8"/>
    <w:rsid w:val="00933BB7"/>
    <w:rsid w:val="009353C1"/>
    <w:rsid w:val="0093719E"/>
    <w:rsid w:val="0094352B"/>
    <w:rsid w:val="009464E5"/>
    <w:rsid w:val="009500D2"/>
    <w:rsid w:val="0095298A"/>
    <w:rsid w:val="00953147"/>
    <w:rsid w:val="00961446"/>
    <w:rsid w:val="00964502"/>
    <w:rsid w:val="009659F9"/>
    <w:rsid w:val="00976FCB"/>
    <w:rsid w:val="00991471"/>
    <w:rsid w:val="00991498"/>
    <w:rsid w:val="009953A8"/>
    <w:rsid w:val="009A1C34"/>
    <w:rsid w:val="009A2429"/>
    <w:rsid w:val="009A3A66"/>
    <w:rsid w:val="009B2D30"/>
    <w:rsid w:val="009B49F9"/>
    <w:rsid w:val="009C0177"/>
    <w:rsid w:val="009C0815"/>
    <w:rsid w:val="009C10C1"/>
    <w:rsid w:val="009C528A"/>
    <w:rsid w:val="009C68DF"/>
    <w:rsid w:val="009D2602"/>
    <w:rsid w:val="009D66CD"/>
    <w:rsid w:val="009E2A52"/>
    <w:rsid w:val="009E60DC"/>
    <w:rsid w:val="009F34DA"/>
    <w:rsid w:val="009F4674"/>
    <w:rsid w:val="009F4D73"/>
    <w:rsid w:val="009F6901"/>
    <w:rsid w:val="00A01BEB"/>
    <w:rsid w:val="00A07855"/>
    <w:rsid w:val="00A139EA"/>
    <w:rsid w:val="00A15001"/>
    <w:rsid w:val="00A170B1"/>
    <w:rsid w:val="00A17DC4"/>
    <w:rsid w:val="00A26267"/>
    <w:rsid w:val="00A33A48"/>
    <w:rsid w:val="00A377E1"/>
    <w:rsid w:val="00A416DE"/>
    <w:rsid w:val="00A456CB"/>
    <w:rsid w:val="00A45CBD"/>
    <w:rsid w:val="00A56F80"/>
    <w:rsid w:val="00A60066"/>
    <w:rsid w:val="00A612A5"/>
    <w:rsid w:val="00A62662"/>
    <w:rsid w:val="00A63E39"/>
    <w:rsid w:val="00A7403E"/>
    <w:rsid w:val="00A755EB"/>
    <w:rsid w:val="00A756FD"/>
    <w:rsid w:val="00A81DCD"/>
    <w:rsid w:val="00A8761F"/>
    <w:rsid w:val="00A90DBB"/>
    <w:rsid w:val="00A96058"/>
    <w:rsid w:val="00A96730"/>
    <w:rsid w:val="00AA37FB"/>
    <w:rsid w:val="00AA655C"/>
    <w:rsid w:val="00AB044C"/>
    <w:rsid w:val="00AC16BE"/>
    <w:rsid w:val="00AC1A7B"/>
    <w:rsid w:val="00AC46D8"/>
    <w:rsid w:val="00AD72E1"/>
    <w:rsid w:val="00AE2097"/>
    <w:rsid w:val="00AE74A8"/>
    <w:rsid w:val="00B0172D"/>
    <w:rsid w:val="00B0227C"/>
    <w:rsid w:val="00B151B7"/>
    <w:rsid w:val="00B16BCF"/>
    <w:rsid w:val="00B173C1"/>
    <w:rsid w:val="00B36D6C"/>
    <w:rsid w:val="00B37567"/>
    <w:rsid w:val="00B4255A"/>
    <w:rsid w:val="00B45558"/>
    <w:rsid w:val="00B46EF7"/>
    <w:rsid w:val="00B53627"/>
    <w:rsid w:val="00B54FA0"/>
    <w:rsid w:val="00B60803"/>
    <w:rsid w:val="00B704FF"/>
    <w:rsid w:val="00B70888"/>
    <w:rsid w:val="00B74684"/>
    <w:rsid w:val="00B93A58"/>
    <w:rsid w:val="00B970C8"/>
    <w:rsid w:val="00BA1B94"/>
    <w:rsid w:val="00BA2416"/>
    <w:rsid w:val="00BA39F3"/>
    <w:rsid w:val="00BB00F5"/>
    <w:rsid w:val="00BB42C0"/>
    <w:rsid w:val="00BB6811"/>
    <w:rsid w:val="00BC0298"/>
    <w:rsid w:val="00BC2B5C"/>
    <w:rsid w:val="00BC3C66"/>
    <w:rsid w:val="00BC49FA"/>
    <w:rsid w:val="00BD71A9"/>
    <w:rsid w:val="00BE4BD4"/>
    <w:rsid w:val="00BE5513"/>
    <w:rsid w:val="00BE6A19"/>
    <w:rsid w:val="00BF4FF7"/>
    <w:rsid w:val="00C13F28"/>
    <w:rsid w:val="00C1515E"/>
    <w:rsid w:val="00C17D93"/>
    <w:rsid w:val="00C33660"/>
    <w:rsid w:val="00C33AAA"/>
    <w:rsid w:val="00C4019B"/>
    <w:rsid w:val="00C5670A"/>
    <w:rsid w:val="00C57BED"/>
    <w:rsid w:val="00C63596"/>
    <w:rsid w:val="00C667D6"/>
    <w:rsid w:val="00C70B5B"/>
    <w:rsid w:val="00C730E9"/>
    <w:rsid w:val="00C76F4C"/>
    <w:rsid w:val="00C777CB"/>
    <w:rsid w:val="00C820D2"/>
    <w:rsid w:val="00C86113"/>
    <w:rsid w:val="00C91DC4"/>
    <w:rsid w:val="00C94D1E"/>
    <w:rsid w:val="00C94FB1"/>
    <w:rsid w:val="00C97C11"/>
    <w:rsid w:val="00CA5C33"/>
    <w:rsid w:val="00CA6EEE"/>
    <w:rsid w:val="00CA761F"/>
    <w:rsid w:val="00CB0F6F"/>
    <w:rsid w:val="00CB125D"/>
    <w:rsid w:val="00CB409F"/>
    <w:rsid w:val="00CC3F77"/>
    <w:rsid w:val="00CC46C8"/>
    <w:rsid w:val="00CC6980"/>
    <w:rsid w:val="00CD52FE"/>
    <w:rsid w:val="00CD69E9"/>
    <w:rsid w:val="00CE6BB6"/>
    <w:rsid w:val="00CF22D2"/>
    <w:rsid w:val="00D05F41"/>
    <w:rsid w:val="00D07291"/>
    <w:rsid w:val="00D10363"/>
    <w:rsid w:val="00D109C1"/>
    <w:rsid w:val="00D163C1"/>
    <w:rsid w:val="00D22222"/>
    <w:rsid w:val="00D26FA0"/>
    <w:rsid w:val="00D33F42"/>
    <w:rsid w:val="00D37E2C"/>
    <w:rsid w:val="00D415FD"/>
    <w:rsid w:val="00D504FD"/>
    <w:rsid w:val="00D56CDD"/>
    <w:rsid w:val="00D60799"/>
    <w:rsid w:val="00D62F69"/>
    <w:rsid w:val="00D72BBD"/>
    <w:rsid w:val="00D81327"/>
    <w:rsid w:val="00D83CCF"/>
    <w:rsid w:val="00D87965"/>
    <w:rsid w:val="00D91F91"/>
    <w:rsid w:val="00D93C1D"/>
    <w:rsid w:val="00DA003E"/>
    <w:rsid w:val="00DA15F7"/>
    <w:rsid w:val="00DB004C"/>
    <w:rsid w:val="00DB1E5A"/>
    <w:rsid w:val="00DB1F0F"/>
    <w:rsid w:val="00DB7BE8"/>
    <w:rsid w:val="00DC42F8"/>
    <w:rsid w:val="00DC6DF4"/>
    <w:rsid w:val="00DC763F"/>
    <w:rsid w:val="00DD2F70"/>
    <w:rsid w:val="00DD45B6"/>
    <w:rsid w:val="00DD52A5"/>
    <w:rsid w:val="00DE0E0A"/>
    <w:rsid w:val="00DE2E6D"/>
    <w:rsid w:val="00DE43F6"/>
    <w:rsid w:val="00DE4478"/>
    <w:rsid w:val="00DF1B62"/>
    <w:rsid w:val="00DF34FF"/>
    <w:rsid w:val="00E009BF"/>
    <w:rsid w:val="00E01BF7"/>
    <w:rsid w:val="00E040FF"/>
    <w:rsid w:val="00E0528A"/>
    <w:rsid w:val="00E062C1"/>
    <w:rsid w:val="00E075F6"/>
    <w:rsid w:val="00E10DA9"/>
    <w:rsid w:val="00E11EA9"/>
    <w:rsid w:val="00E1519D"/>
    <w:rsid w:val="00E24DCF"/>
    <w:rsid w:val="00E3669B"/>
    <w:rsid w:val="00E53838"/>
    <w:rsid w:val="00E54C7A"/>
    <w:rsid w:val="00E566A3"/>
    <w:rsid w:val="00E60CF4"/>
    <w:rsid w:val="00E6719A"/>
    <w:rsid w:val="00E71F45"/>
    <w:rsid w:val="00E73458"/>
    <w:rsid w:val="00E83C8C"/>
    <w:rsid w:val="00E867FE"/>
    <w:rsid w:val="00E94C5A"/>
    <w:rsid w:val="00E955A7"/>
    <w:rsid w:val="00E95D11"/>
    <w:rsid w:val="00E9710D"/>
    <w:rsid w:val="00EB6C86"/>
    <w:rsid w:val="00EB701A"/>
    <w:rsid w:val="00EC2848"/>
    <w:rsid w:val="00EC7C75"/>
    <w:rsid w:val="00ED0B0E"/>
    <w:rsid w:val="00ED14EA"/>
    <w:rsid w:val="00ED16B4"/>
    <w:rsid w:val="00ED2B87"/>
    <w:rsid w:val="00ED70AE"/>
    <w:rsid w:val="00EF5877"/>
    <w:rsid w:val="00F01F78"/>
    <w:rsid w:val="00F02EEA"/>
    <w:rsid w:val="00F10605"/>
    <w:rsid w:val="00F123CE"/>
    <w:rsid w:val="00F14B09"/>
    <w:rsid w:val="00F16B38"/>
    <w:rsid w:val="00F24876"/>
    <w:rsid w:val="00F25D8A"/>
    <w:rsid w:val="00F379DF"/>
    <w:rsid w:val="00F42C06"/>
    <w:rsid w:val="00F46F18"/>
    <w:rsid w:val="00F53AC2"/>
    <w:rsid w:val="00F67677"/>
    <w:rsid w:val="00F677FC"/>
    <w:rsid w:val="00F83621"/>
    <w:rsid w:val="00F87F0D"/>
    <w:rsid w:val="00F90A9F"/>
    <w:rsid w:val="00F9649F"/>
    <w:rsid w:val="00FA1597"/>
    <w:rsid w:val="00FA70BB"/>
    <w:rsid w:val="00FA7A10"/>
    <w:rsid w:val="00FB3D87"/>
    <w:rsid w:val="00FB4DBB"/>
    <w:rsid w:val="00FB645F"/>
    <w:rsid w:val="00FB690E"/>
    <w:rsid w:val="00FB7427"/>
    <w:rsid w:val="00FC5523"/>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EB6C86"/>
    <w:pPr>
      <w:keepNext/>
      <w:numPr>
        <w:numId w:val="24"/>
      </w:numPr>
      <w:jc w:val="both"/>
      <w:outlineLvl w:val="3"/>
    </w:pPr>
    <w:rPr>
      <w:rFonts w:cs="Arial"/>
      <w:bCs/>
      <w:iCs/>
      <w:szCs w:val="22"/>
    </w:rPr>
  </w:style>
  <w:style w:type="paragraph" w:styleId="Ttulo5">
    <w:name w:val="heading 5"/>
    <w:basedOn w:val="Normal"/>
    <w:next w:val="Normal"/>
    <w:link w:val="Ttulo5Car"/>
    <w:qFormat/>
    <w:rsid w:val="00EB6C86"/>
    <w:pPr>
      <w:numPr>
        <w:numId w:val="25"/>
      </w:numPr>
      <w:outlineLvl w:val="4"/>
    </w:pPr>
    <w:rPr>
      <w:bCs/>
      <w:iCs/>
      <w:szCs w:val="26"/>
      <w:lang w:eastAsia="es-ES"/>
    </w:rPr>
  </w:style>
  <w:style w:type="paragraph" w:styleId="Ttulo6">
    <w:name w:val="heading 6"/>
    <w:basedOn w:val="Normal"/>
    <w:next w:val="Normal"/>
    <w:link w:val="Ttulo6Car"/>
    <w:qFormat/>
    <w:rsid w:val="00EB6C86"/>
    <w:pPr>
      <w:keepNext/>
      <w:numPr>
        <w:numId w:val="27"/>
      </w:numPr>
      <w:jc w:val="center"/>
      <w:outlineLvl w:val="5"/>
    </w:pPr>
    <w:rPr>
      <w:b/>
      <w:lang w:val="es-BO"/>
    </w:rPr>
  </w:style>
  <w:style w:type="paragraph" w:styleId="Ttulo7">
    <w:name w:val="heading 7"/>
    <w:basedOn w:val="Normal"/>
    <w:next w:val="Normal"/>
    <w:link w:val="Ttulo7Car"/>
    <w:qFormat/>
    <w:rsid w:val="00EB6C86"/>
    <w:pPr>
      <w:keepNext/>
      <w:jc w:val="center"/>
      <w:outlineLvl w:val="6"/>
    </w:pPr>
    <w:rPr>
      <w:rFonts w:ascii="Arial" w:hAnsi="Arial" w:cs="Arial"/>
      <w:b/>
      <w:sz w:val="18"/>
      <w:szCs w:val="24"/>
      <w:lang w:eastAsia="es-ES"/>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EB6C86"/>
    <w:pPr>
      <w:keepNext/>
      <w:numPr>
        <w:numId w:val="26"/>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Textosinformato">
    <w:name w:val="Plain Text"/>
    <w:basedOn w:val="Normal"/>
    <w:link w:val="TextosinformatoCar"/>
    <w:rsid w:val="00135951"/>
    <w:rPr>
      <w:rFonts w:ascii="Courier New" w:hAnsi="Courier New"/>
      <w:iCs/>
      <w:sz w:val="24"/>
      <w:szCs w:val="24"/>
      <w:lang w:eastAsia="es-ES"/>
    </w:rPr>
  </w:style>
  <w:style w:type="character" w:customStyle="1" w:styleId="TextosinformatoCar">
    <w:name w:val="Texto sin formato Car"/>
    <w:basedOn w:val="Fuentedeprrafopredeter"/>
    <w:link w:val="Textosinformato"/>
    <w:rsid w:val="00135951"/>
    <w:rPr>
      <w:rFonts w:ascii="Courier New" w:eastAsia="Times New Roman" w:hAnsi="Courier New" w:cs="Times New Roman"/>
      <w:iCs/>
      <w:sz w:val="24"/>
      <w:szCs w:val="24"/>
      <w:lang w:val="es-ES" w:eastAsia="es-ES"/>
    </w:rPr>
  </w:style>
  <w:style w:type="character" w:customStyle="1" w:styleId="Ttulo4Car">
    <w:name w:val="Título 4 Car"/>
    <w:basedOn w:val="Fuentedeprrafopredeter"/>
    <w:link w:val="Ttulo4"/>
    <w:rsid w:val="00EB6C86"/>
    <w:rPr>
      <w:rFonts w:ascii="Times New Roman" w:eastAsia="Times New Roman" w:hAnsi="Times New Roman" w:cs="Arial"/>
      <w:bCs/>
      <w:iCs/>
      <w:sz w:val="20"/>
      <w:lang w:val="es-ES"/>
    </w:rPr>
  </w:style>
  <w:style w:type="character" w:customStyle="1" w:styleId="Ttulo5Car">
    <w:name w:val="Título 5 Car"/>
    <w:basedOn w:val="Fuentedeprrafopredeter"/>
    <w:link w:val="Ttulo5"/>
    <w:rsid w:val="00EB6C8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B6C86"/>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EB6C86"/>
    <w:rPr>
      <w:rFonts w:ascii="Arial" w:eastAsia="Times New Roman" w:hAnsi="Arial" w:cs="Arial"/>
      <w:b/>
      <w:sz w:val="18"/>
      <w:szCs w:val="24"/>
      <w:lang w:val="es-ES" w:eastAsia="es-ES"/>
    </w:rPr>
  </w:style>
  <w:style w:type="character" w:customStyle="1" w:styleId="Ttulo9Car">
    <w:name w:val="Título 9 Car"/>
    <w:basedOn w:val="Fuentedeprrafopredeter"/>
    <w:link w:val="Ttulo9"/>
    <w:rsid w:val="00EB6C86"/>
    <w:rPr>
      <w:rFonts w:ascii="Tahoma" w:eastAsia="Times New Roman" w:hAnsi="Tahoma" w:cs="Times New Roman"/>
      <w:sz w:val="28"/>
      <w:szCs w:val="20"/>
      <w:lang w:val="es-ES"/>
    </w:rPr>
  </w:style>
  <w:style w:type="paragraph" w:customStyle="1" w:styleId="BodyText23">
    <w:name w:val="Body Text 23"/>
    <w:basedOn w:val="Normal"/>
    <w:rsid w:val="00EB6C86"/>
    <w:pPr>
      <w:widowControl w:val="0"/>
      <w:tabs>
        <w:tab w:val="left" w:pos="-720"/>
      </w:tabs>
      <w:suppressAutoHyphens/>
      <w:jc w:val="both"/>
    </w:pPr>
    <w:rPr>
      <w:rFonts w:ascii="Arial" w:hAnsi="Arial"/>
      <w:spacing w:val="-2"/>
      <w:lang w:val="es-BO" w:eastAsia="es-ES"/>
    </w:rPr>
  </w:style>
  <w:style w:type="paragraph" w:customStyle="1" w:styleId="Head1">
    <w:name w:val="Head1"/>
    <w:basedOn w:val="Normal"/>
    <w:rsid w:val="00EB6C86"/>
    <w:pPr>
      <w:suppressAutoHyphens/>
      <w:spacing w:after="100"/>
      <w:jc w:val="center"/>
    </w:pPr>
    <w:rPr>
      <w:rFonts w:ascii="Times New Roman Bold" w:hAnsi="Times New Roman Bold"/>
      <w:b/>
      <w:sz w:val="24"/>
      <w:lang w:val="es-ES_tradnl"/>
    </w:rPr>
  </w:style>
  <w:style w:type="paragraph" w:customStyle="1" w:styleId="BodyText25">
    <w:name w:val="Body Text 25"/>
    <w:basedOn w:val="Normal"/>
    <w:rsid w:val="00EB6C86"/>
    <w:pPr>
      <w:widowControl w:val="0"/>
      <w:jc w:val="center"/>
    </w:pPr>
    <w:rPr>
      <w:rFonts w:ascii="Arial" w:hAnsi="Arial"/>
      <w:b/>
      <w:snapToGrid w:val="0"/>
      <w:sz w:val="16"/>
      <w:lang w:val="es-ES_tradnl" w:eastAsia="es-ES"/>
    </w:rPr>
  </w:style>
  <w:style w:type="paragraph" w:customStyle="1" w:styleId="Normal2">
    <w:name w:val="Normal 2"/>
    <w:basedOn w:val="Normal"/>
    <w:rsid w:val="00EB6C86"/>
    <w:pPr>
      <w:tabs>
        <w:tab w:val="left" w:pos="360"/>
        <w:tab w:val="left" w:pos="1080"/>
      </w:tabs>
      <w:jc w:val="both"/>
    </w:pPr>
    <w:rPr>
      <w:sz w:val="24"/>
      <w:lang w:val="es-MX"/>
    </w:rPr>
  </w:style>
  <w:style w:type="character" w:styleId="Nmerodepgina">
    <w:name w:val="page number"/>
    <w:basedOn w:val="Fuentedeprrafopredeter"/>
    <w:rsid w:val="00EB6C86"/>
  </w:style>
  <w:style w:type="paragraph" w:customStyle="1" w:styleId="CM2">
    <w:name w:val="CM2"/>
    <w:basedOn w:val="Normal"/>
    <w:next w:val="Normal"/>
    <w:rsid w:val="00EB6C86"/>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EB6C86"/>
    <w:pPr>
      <w:widowControl w:val="0"/>
      <w:autoSpaceDE w:val="0"/>
      <w:autoSpaceDN w:val="0"/>
      <w:adjustRightInd w:val="0"/>
      <w:spacing w:after="220"/>
    </w:pPr>
    <w:rPr>
      <w:rFonts w:ascii="MECOND+Verdana" w:hAnsi="MECOND+Verdana"/>
      <w:sz w:val="24"/>
      <w:szCs w:val="24"/>
      <w:lang w:eastAsia="es-ES"/>
    </w:rPr>
  </w:style>
  <w:style w:type="paragraph" w:styleId="Sangra2detindependiente">
    <w:name w:val="Body Text Indent 2"/>
    <w:basedOn w:val="Normal"/>
    <w:link w:val="Sangra2detindependienteCar"/>
    <w:rsid w:val="00EB6C86"/>
    <w:pPr>
      <w:ind w:left="1080"/>
      <w:jc w:val="both"/>
    </w:pPr>
    <w:rPr>
      <w:rFonts w:ascii="Arial Narrow" w:hAnsi="Arial Narrow" w:cs="Arial"/>
      <w:sz w:val="22"/>
      <w:szCs w:val="18"/>
      <w:lang w:val="es-BO"/>
    </w:rPr>
  </w:style>
  <w:style w:type="character" w:customStyle="1" w:styleId="Sangra2detindependienteCar">
    <w:name w:val="Sangría 2 de t. independiente Car"/>
    <w:basedOn w:val="Fuentedeprrafopredeter"/>
    <w:link w:val="Sangra2detindependiente"/>
    <w:rsid w:val="00EB6C86"/>
    <w:rPr>
      <w:rFonts w:ascii="Arial Narrow" w:eastAsia="Times New Roman" w:hAnsi="Arial Narrow" w:cs="Arial"/>
      <w:szCs w:val="18"/>
    </w:rPr>
  </w:style>
  <w:style w:type="paragraph" w:styleId="Sangra3detindependiente">
    <w:name w:val="Body Text Indent 3"/>
    <w:basedOn w:val="Normal"/>
    <w:link w:val="Sangra3detindependienteCar"/>
    <w:rsid w:val="00EB6C86"/>
    <w:pPr>
      <w:ind w:left="1414"/>
      <w:jc w:val="both"/>
    </w:pPr>
    <w:rPr>
      <w:rFonts w:ascii="Arial Narrow" w:hAnsi="Arial Narrow" w:cs="Arial"/>
      <w:sz w:val="22"/>
      <w:szCs w:val="18"/>
      <w:lang w:val="es-BO"/>
    </w:rPr>
  </w:style>
  <w:style w:type="character" w:customStyle="1" w:styleId="Sangra3detindependienteCar">
    <w:name w:val="Sangría 3 de t. independiente Car"/>
    <w:basedOn w:val="Fuentedeprrafopredeter"/>
    <w:link w:val="Sangra3detindependiente"/>
    <w:rsid w:val="00EB6C86"/>
    <w:rPr>
      <w:rFonts w:ascii="Arial Narrow" w:eastAsia="Times New Roman" w:hAnsi="Arial Narrow" w:cs="Arial"/>
      <w:szCs w:val="18"/>
    </w:rPr>
  </w:style>
  <w:style w:type="character" w:styleId="Hipervnculovisitado">
    <w:name w:val="FollowedHyperlink"/>
    <w:rsid w:val="00EB6C86"/>
    <w:rPr>
      <w:color w:val="800080"/>
      <w:u w:val="single"/>
    </w:rPr>
  </w:style>
  <w:style w:type="paragraph" w:customStyle="1" w:styleId="xl28">
    <w:name w:val="xl28"/>
    <w:basedOn w:val="Normal"/>
    <w:rsid w:val="00EB6C86"/>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font5">
    <w:name w:val="font5"/>
    <w:basedOn w:val="Normal"/>
    <w:rsid w:val="00EB6C86"/>
    <w:pPr>
      <w:spacing w:before="100" w:beforeAutospacing="1" w:after="100" w:afterAutospacing="1"/>
    </w:pPr>
    <w:rPr>
      <w:rFonts w:ascii="Arial" w:eastAsia="Arial Unicode MS" w:hAnsi="Arial" w:cs="Arial"/>
      <w:sz w:val="18"/>
      <w:szCs w:val="18"/>
      <w:lang w:eastAsia="es-ES"/>
    </w:rPr>
  </w:style>
  <w:style w:type="paragraph" w:customStyle="1" w:styleId="font6">
    <w:name w:val="font6"/>
    <w:basedOn w:val="Normal"/>
    <w:rsid w:val="00EB6C86"/>
    <w:pPr>
      <w:spacing w:before="100" w:beforeAutospacing="1" w:after="100" w:afterAutospacing="1"/>
    </w:pPr>
    <w:rPr>
      <w:rFonts w:ascii="Arial" w:eastAsia="Arial Unicode MS" w:hAnsi="Arial" w:cs="Arial"/>
      <w:color w:val="FF0000"/>
      <w:sz w:val="18"/>
      <w:szCs w:val="18"/>
      <w:lang w:eastAsia="es-ES"/>
    </w:rPr>
  </w:style>
  <w:style w:type="paragraph" w:customStyle="1" w:styleId="xl24">
    <w:name w:val="xl24"/>
    <w:basedOn w:val="Normal"/>
    <w:rsid w:val="00EB6C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5">
    <w:name w:val="xl25"/>
    <w:basedOn w:val="Normal"/>
    <w:rsid w:val="00EB6C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6">
    <w:name w:val="xl26"/>
    <w:basedOn w:val="Normal"/>
    <w:rsid w:val="00EB6C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EB6C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9">
    <w:name w:val="xl29"/>
    <w:basedOn w:val="Normal"/>
    <w:rsid w:val="00EB6C8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0">
    <w:name w:val="xl30"/>
    <w:basedOn w:val="Normal"/>
    <w:rsid w:val="00EB6C8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EB6C8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EB6C8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EB6C8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EB6C8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EB6C86"/>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EB6C8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EB6C8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EB6C86"/>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EB6C86"/>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EB6C86"/>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EB6C8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EB6C8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EB6C86"/>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EB6C86"/>
    <w:pPr>
      <w:tabs>
        <w:tab w:val="left" w:pos="709"/>
      </w:tabs>
      <w:ind w:left="709" w:hanging="709"/>
      <w:jc w:val="both"/>
    </w:pPr>
    <w:rPr>
      <w:sz w:val="24"/>
      <w:lang w:eastAsia="es-ES"/>
    </w:rPr>
  </w:style>
  <w:style w:type="paragraph" w:customStyle="1" w:styleId="Textoindependiente31">
    <w:name w:val="Texto independiente 31"/>
    <w:basedOn w:val="Normal"/>
    <w:rsid w:val="00EB6C86"/>
    <w:pPr>
      <w:widowControl w:val="0"/>
      <w:jc w:val="both"/>
    </w:pPr>
    <w:rPr>
      <w:b/>
      <w:sz w:val="24"/>
      <w:lang w:eastAsia="es-ES"/>
    </w:rPr>
  </w:style>
  <w:style w:type="paragraph" w:customStyle="1" w:styleId="Head2">
    <w:name w:val="Head2"/>
    <w:basedOn w:val="Normal"/>
    <w:rsid w:val="00EB6C86"/>
    <w:pPr>
      <w:keepNext/>
      <w:suppressAutoHyphens/>
      <w:spacing w:before="200" w:after="100"/>
    </w:pPr>
    <w:rPr>
      <w:rFonts w:ascii="Times New Roman Bold" w:hAnsi="Times New Roman Bold"/>
      <w:b/>
      <w:sz w:val="24"/>
      <w:lang w:val="es-ES_tradnl"/>
    </w:rPr>
  </w:style>
  <w:style w:type="paragraph" w:customStyle="1" w:styleId="Sangra3detindependiente1">
    <w:name w:val="Sangría 3 de t. independiente1"/>
    <w:basedOn w:val="Normal"/>
    <w:rsid w:val="00EB6C86"/>
    <w:pPr>
      <w:widowControl w:val="0"/>
      <w:ind w:left="709" w:hanging="709"/>
      <w:jc w:val="both"/>
    </w:pPr>
    <w:rPr>
      <w:sz w:val="24"/>
      <w:lang w:eastAsia="es-ES"/>
    </w:rPr>
  </w:style>
  <w:style w:type="paragraph" w:customStyle="1" w:styleId="Textoindependiente32">
    <w:name w:val="Texto independiente 32"/>
    <w:basedOn w:val="Normal"/>
    <w:rsid w:val="00831FFA"/>
    <w:pPr>
      <w:widowControl w:val="0"/>
      <w:jc w:val="both"/>
    </w:pPr>
    <w:rPr>
      <w:b/>
      <w:sz w:val="24"/>
      <w:lang w:eastAsia="es-ES"/>
    </w:rPr>
  </w:style>
  <w:style w:type="paragraph" w:customStyle="1" w:styleId="Sangra3detindependiente2">
    <w:name w:val="Sangría 3 de t. independiente2"/>
    <w:basedOn w:val="Normal"/>
    <w:rsid w:val="00831FFA"/>
    <w:pPr>
      <w:widowControl w:val="0"/>
      <w:ind w:left="709" w:hanging="709"/>
      <w:jc w:val="both"/>
    </w:pPr>
    <w:rPr>
      <w:sz w:val="24"/>
      <w:lang w:eastAsia="es-ES"/>
    </w:rPr>
  </w:style>
  <w:style w:type="paragraph" w:customStyle="1" w:styleId="Textoindependiente33">
    <w:name w:val="Texto independiente 33"/>
    <w:basedOn w:val="Normal"/>
    <w:rsid w:val="00714555"/>
    <w:pPr>
      <w:widowControl w:val="0"/>
      <w:jc w:val="both"/>
    </w:pPr>
    <w:rPr>
      <w:b/>
      <w:sz w:val="24"/>
      <w:lang w:eastAsia="es-ES"/>
    </w:rPr>
  </w:style>
  <w:style w:type="paragraph" w:customStyle="1" w:styleId="Sangra3detindependiente3">
    <w:name w:val="Sangría 3 de t. independiente3"/>
    <w:basedOn w:val="Normal"/>
    <w:rsid w:val="00714555"/>
    <w:pPr>
      <w:widowControl w:val="0"/>
      <w:ind w:left="709" w:hanging="709"/>
      <w:jc w:val="both"/>
    </w:pPr>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48691035">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04475450">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conde@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ndra.conde@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B75D8-BFCF-4E19-B6FF-41FAD801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91</Pages>
  <Words>20855</Words>
  <Characters>114707</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PATRICIA ZUAZO NISTTAHUZ</cp:lastModifiedBy>
  <cp:revision>8</cp:revision>
  <cp:lastPrinted>2021-10-14T19:19:00Z</cp:lastPrinted>
  <dcterms:created xsi:type="dcterms:W3CDTF">2022-09-01T14:12:00Z</dcterms:created>
  <dcterms:modified xsi:type="dcterms:W3CDTF">2022-09-14T16:38:00Z</dcterms:modified>
</cp:coreProperties>
</file>